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40" w:rsidRPr="00AB3296" w:rsidRDefault="00107540" w:rsidP="00A63D33">
      <w:pPr>
        <w:adjustRightInd w:val="0"/>
        <w:spacing w:line="480" w:lineRule="exact"/>
        <w:ind w:rightChars="-59" w:right="-142"/>
        <w:jc w:val="center"/>
        <w:textAlignment w:val="baseline"/>
        <w:outlineLvl w:val="0"/>
        <w:rPr>
          <w:rFonts w:ascii="標楷體" w:eastAsia="標楷體" w:hAnsi="標楷體"/>
          <w:b/>
          <w:sz w:val="32"/>
          <w:szCs w:val="32"/>
        </w:rPr>
      </w:pPr>
      <w:r w:rsidRPr="00AB3296">
        <w:rPr>
          <w:rFonts w:ascii="標楷體" w:eastAsia="標楷體" w:hAnsi="標楷體" w:hint="eastAsia"/>
          <w:b/>
          <w:sz w:val="32"/>
          <w:szCs w:val="32"/>
        </w:rPr>
        <w:t>107年全民健康保險慢性腎衰竭病人門診透析服務品質提升獎勵計畫</w:t>
      </w:r>
    </w:p>
    <w:p w:rsidR="00107540" w:rsidRPr="00AB3296" w:rsidRDefault="00107540" w:rsidP="00107540">
      <w:pPr>
        <w:pStyle w:val="a5"/>
        <w:numPr>
          <w:ilvl w:val="0"/>
          <w:numId w:val="4"/>
        </w:numPr>
        <w:snapToGrid w:val="0"/>
        <w:spacing w:beforeLines="0" w:line="400" w:lineRule="exact"/>
        <w:ind w:left="851" w:firstLineChars="0" w:hanging="567"/>
        <w:rPr>
          <w:rFonts w:ascii="標楷體" w:hAnsi="標楷體"/>
          <w:szCs w:val="28"/>
        </w:rPr>
      </w:pPr>
      <w:r w:rsidRPr="00AB3296">
        <w:rPr>
          <w:rFonts w:ascii="標楷體" w:hAnsi="標楷體" w:hint="eastAsia"/>
          <w:szCs w:val="28"/>
        </w:rPr>
        <w:t>依據：全民健康保險會</w:t>
      </w:r>
      <w:r w:rsidRPr="00AB3296">
        <w:rPr>
          <w:rFonts w:ascii="標楷體" w:hAnsi="標楷體" w:hint="eastAsia"/>
          <w:kern w:val="0"/>
          <w:szCs w:val="28"/>
        </w:rPr>
        <w:t>(以下稱健保會)協定</w:t>
      </w:r>
      <w:r w:rsidRPr="00AB3296">
        <w:rPr>
          <w:rFonts w:ascii="標楷體" w:hAnsi="標楷體" w:hint="eastAsia"/>
          <w:szCs w:val="28"/>
        </w:rPr>
        <w:t>年度全民健康保險醫療給付費用總額事項辦理。</w:t>
      </w:r>
    </w:p>
    <w:p w:rsidR="00107540" w:rsidRPr="00AB3296" w:rsidRDefault="00107540" w:rsidP="00107540">
      <w:pPr>
        <w:pStyle w:val="a5"/>
        <w:numPr>
          <w:ilvl w:val="0"/>
          <w:numId w:val="4"/>
        </w:numPr>
        <w:snapToGrid w:val="0"/>
        <w:spacing w:beforeLines="0" w:line="400" w:lineRule="exact"/>
        <w:ind w:left="851" w:firstLineChars="0" w:hanging="567"/>
        <w:rPr>
          <w:rFonts w:ascii="標楷體" w:hAnsi="標楷體"/>
          <w:szCs w:val="28"/>
        </w:rPr>
      </w:pPr>
      <w:r w:rsidRPr="00AB3296">
        <w:rPr>
          <w:rFonts w:ascii="標楷體" w:hAnsi="標楷體" w:hint="eastAsia"/>
          <w:szCs w:val="28"/>
        </w:rPr>
        <w:t>計畫目的：</w:t>
      </w:r>
    </w:p>
    <w:p w:rsidR="00107540" w:rsidRPr="00AB3296" w:rsidRDefault="00107540" w:rsidP="00107540">
      <w:pPr>
        <w:numPr>
          <w:ilvl w:val="0"/>
          <w:numId w:val="1"/>
        </w:numPr>
        <w:tabs>
          <w:tab w:val="clear" w:pos="998"/>
        </w:tabs>
        <w:adjustRightInd w:val="0"/>
        <w:snapToGrid w:val="0"/>
        <w:ind w:left="1418" w:hanging="609"/>
        <w:rPr>
          <w:rFonts w:ascii="標楷體" w:eastAsia="標楷體" w:hAnsi="標楷體"/>
          <w:sz w:val="28"/>
          <w:szCs w:val="28"/>
        </w:rPr>
      </w:pPr>
      <w:r w:rsidRPr="00AB3296">
        <w:rPr>
          <w:rFonts w:ascii="標楷體" w:eastAsia="標楷體" w:hAnsi="標楷體" w:hint="eastAsia"/>
          <w:sz w:val="28"/>
          <w:szCs w:val="28"/>
        </w:rPr>
        <w:t>提升專業服務品質，減少慢性腎衰竭病人之併發症、住院率、死亡率及腹膜炎發生率等。</w:t>
      </w:r>
    </w:p>
    <w:p w:rsidR="00107540" w:rsidRPr="00AB3296" w:rsidRDefault="00107540" w:rsidP="00107540">
      <w:pPr>
        <w:numPr>
          <w:ilvl w:val="0"/>
          <w:numId w:val="1"/>
        </w:numPr>
        <w:tabs>
          <w:tab w:val="clear" w:pos="998"/>
        </w:tabs>
        <w:adjustRightInd w:val="0"/>
        <w:snapToGrid w:val="0"/>
        <w:ind w:left="1418" w:hanging="609"/>
        <w:rPr>
          <w:rFonts w:ascii="標楷體" w:eastAsia="標楷體" w:hAnsi="標楷體"/>
          <w:sz w:val="28"/>
          <w:szCs w:val="28"/>
        </w:rPr>
      </w:pPr>
      <w:r w:rsidRPr="00AB3296">
        <w:rPr>
          <w:rFonts w:ascii="標楷體" w:eastAsia="標楷體" w:hAnsi="標楷體" w:hint="eastAsia"/>
          <w:sz w:val="28"/>
          <w:szCs w:val="28"/>
        </w:rPr>
        <w:t>提升慢性腎衰竭病人自我照護之能力，預防疾病惡化，促進健康。</w:t>
      </w:r>
    </w:p>
    <w:p w:rsidR="00107540" w:rsidRPr="00AB3296" w:rsidRDefault="00107540" w:rsidP="00107540">
      <w:pPr>
        <w:numPr>
          <w:ilvl w:val="0"/>
          <w:numId w:val="1"/>
        </w:numPr>
        <w:tabs>
          <w:tab w:val="clear" w:pos="998"/>
        </w:tabs>
        <w:adjustRightInd w:val="0"/>
        <w:snapToGrid w:val="0"/>
        <w:ind w:left="1418" w:hanging="609"/>
        <w:rPr>
          <w:rFonts w:ascii="標楷體" w:eastAsia="標楷體" w:hAnsi="標楷體"/>
          <w:sz w:val="28"/>
          <w:szCs w:val="28"/>
        </w:rPr>
      </w:pPr>
      <w:r w:rsidRPr="00AB3296">
        <w:rPr>
          <w:rFonts w:ascii="標楷體" w:eastAsia="標楷體" w:hAnsi="標楷體" w:hint="eastAsia"/>
          <w:sz w:val="28"/>
          <w:szCs w:val="28"/>
        </w:rPr>
        <w:t>鼓勵有效管理腎臟疾病，藉由品質監控，輔導門診透析院所及獎勵機制，持續改善品質，</w:t>
      </w:r>
      <w:r w:rsidRPr="00AB3296">
        <w:rPr>
          <w:rFonts w:ascii="標楷體" w:eastAsia="標楷體" w:hAnsi="標楷體"/>
          <w:sz w:val="28"/>
          <w:szCs w:val="28"/>
        </w:rPr>
        <w:t>提升我國腎臟病整體之醫療照護品質。</w:t>
      </w:r>
    </w:p>
    <w:p w:rsidR="00107540" w:rsidRPr="00AB3296" w:rsidRDefault="00107540" w:rsidP="00107540">
      <w:pPr>
        <w:pStyle w:val="a5"/>
        <w:numPr>
          <w:ilvl w:val="0"/>
          <w:numId w:val="4"/>
        </w:numPr>
        <w:snapToGrid w:val="0"/>
        <w:spacing w:beforeLines="0" w:line="400" w:lineRule="exact"/>
        <w:ind w:left="851" w:firstLineChars="0" w:hanging="568"/>
        <w:rPr>
          <w:rFonts w:ascii="標楷體" w:hAnsi="標楷體"/>
          <w:szCs w:val="28"/>
        </w:rPr>
      </w:pPr>
      <w:r w:rsidRPr="00AB3296">
        <w:rPr>
          <w:rFonts w:ascii="標楷體" w:hAnsi="標楷體" w:hint="eastAsia"/>
          <w:szCs w:val="28"/>
        </w:rPr>
        <w:t>經費來源：當年度全民健康保險醫療給付費用</w:t>
      </w:r>
      <w:r w:rsidRPr="00AB3296">
        <w:rPr>
          <w:rFonts w:ascii="標楷體" w:hAnsi="標楷體"/>
          <w:szCs w:val="28"/>
        </w:rPr>
        <w:t>其他預算</w:t>
      </w:r>
      <w:r w:rsidRPr="00AB3296">
        <w:rPr>
          <w:rFonts w:ascii="標楷體" w:hAnsi="標楷體" w:hint="eastAsia"/>
          <w:szCs w:val="28"/>
        </w:rPr>
        <w:t>項下之</w:t>
      </w:r>
      <w:r w:rsidRPr="00AB3296">
        <w:rPr>
          <w:rFonts w:ascii="標楷體" w:hAnsi="標楷體"/>
          <w:szCs w:val="28"/>
        </w:rPr>
        <w:t>慢性腎臟病照護及病人衛教計畫</w:t>
      </w:r>
      <w:r w:rsidRPr="00AB3296">
        <w:rPr>
          <w:rFonts w:ascii="標楷體" w:hAnsi="標楷體" w:hint="eastAsia"/>
          <w:szCs w:val="28"/>
        </w:rPr>
        <w:t>，其中</w:t>
      </w:r>
      <w:r w:rsidR="00BD49BB" w:rsidRPr="00AB3296">
        <w:rPr>
          <w:rFonts w:ascii="標楷體" w:hAnsi="標楷體" w:hint="eastAsia"/>
          <w:szCs w:val="28"/>
        </w:rPr>
        <w:t>以</w:t>
      </w:r>
      <w:r w:rsidRPr="00AB3296">
        <w:rPr>
          <w:rFonts w:ascii="標楷體" w:hAnsi="標楷體" w:hint="eastAsia"/>
          <w:szCs w:val="28"/>
        </w:rPr>
        <w:t>4,500萬元支應本計畫。</w:t>
      </w:r>
    </w:p>
    <w:p w:rsidR="00107540" w:rsidRPr="00AB3296" w:rsidRDefault="00107540" w:rsidP="00107540">
      <w:pPr>
        <w:pStyle w:val="a5"/>
        <w:numPr>
          <w:ilvl w:val="0"/>
          <w:numId w:val="4"/>
        </w:numPr>
        <w:snapToGrid w:val="0"/>
        <w:spacing w:beforeLines="0" w:line="400" w:lineRule="exact"/>
        <w:ind w:left="851" w:rightChars="167" w:right="401" w:firstLineChars="0" w:hanging="568"/>
        <w:rPr>
          <w:rFonts w:ascii="標楷體" w:hAnsi="標楷體"/>
          <w:szCs w:val="28"/>
        </w:rPr>
      </w:pPr>
      <w:r w:rsidRPr="00AB3296">
        <w:rPr>
          <w:rFonts w:ascii="標楷體" w:hAnsi="標楷體" w:hint="eastAsia"/>
          <w:szCs w:val="28"/>
        </w:rPr>
        <w:t>品質監測項目及計分方式：</w:t>
      </w:r>
    </w:p>
    <w:p w:rsidR="00107540" w:rsidRPr="00AB3296" w:rsidRDefault="00107540" w:rsidP="00107540">
      <w:pPr>
        <w:numPr>
          <w:ilvl w:val="0"/>
          <w:numId w:val="9"/>
        </w:numPr>
        <w:tabs>
          <w:tab w:val="clear" w:pos="998"/>
        </w:tabs>
        <w:adjustRightInd w:val="0"/>
        <w:snapToGrid w:val="0"/>
        <w:spacing w:afterLines="50" w:after="120"/>
        <w:ind w:rightChars="167" w:right="401" w:hanging="147"/>
        <w:rPr>
          <w:rFonts w:ascii="標楷體" w:eastAsia="標楷體" w:hAnsi="標楷體"/>
          <w:kern w:val="0"/>
          <w:sz w:val="28"/>
          <w:szCs w:val="28"/>
        </w:rPr>
      </w:pPr>
      <w:r w:rsidRPr="00AB3296">
        <w:rPr>
          <w:rFonts w:eastAsia="標楷體" w:hint="eastAsia"/>
          <w:sz w:val="28"/>
          <w:szCs w:val="28"/>
        </w:rPr>
        <w:t>血液</w:t>
      </w:r>
      <w:r w:rsidRPr="00AB3296">
        <w:rPr>
          <w:rFonts w:ascii="標楷體" w:eastAsia="標楷體" w:hAnsi="標楷體" w:hint="eastAsia"/>
          <w:kern w:val="0"/>
          <w:sz w:val="28"/>
          <w:szCs w:val="28"/>
        </w:rPr>
        <w:t>透析照護指標項目及評分標準，如下表：</w:t>
      </w:r>
    </w:p>
    <w:tbl>
      <w:tblPr>
        <w:tblW w:w="9784"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4"/>
        <w:gridCol w:w="3790"/>
        <w:gridCol w:w="1430"/>
      </w:tblGrid>
      <w:tr w:rsidR="00AB3296" w:rsidRPr="00AB3296" w:rsidTr="00212511">
        <w:trPr>
          <w:trHeight w:val="638"/>
          <w:jc w:val="center"/>
        </w:trPr>
        <w:tc>
          <w:tcPr>
            <w:tcW w:w="4564" w:type="dxa"/>
            <w:tcBorders>
              <w:bottom w:val="double" w:sz="4" w:space="0" w:color="auto"/>
            </w:tcBorders>
            <w:vAlign w:val="center"/>
          </w:tcPr>
          <w:p w:rsidR="00107540" w:rsidRPr="00AB3296" w:rsidRDefault="00107540" w:rsidP="00212511">
            <w:pPr>
              <w:pStyle w:val="Web"/>
              <w:snapToGrid w:val="0"/>
              <w:spacing w:before="0" w:beforeAutospacing="0" w:after="0" w:afterAutospacing="0"/>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項</w:t>
            </w:r>
            <w:r w:rsidRPr="00AB3296">
              <w:rPr>
                <w:rFonts w:ascii="Times New Roman" w:eastAsia="標楷體" w:hAnsi="Times New Roman" w:cs="Times New Roman" w:hint="eastAsia"/>
                <w:sz w:val="28"/>
                <w:szCs w:val="28"/>
              </w:rPr>
              <w:t xml:space="preserve">  </w:t>
            </w:r>
            <w:r w:rsidRPr="00AB3296">
              <w:rPr>
                <w:rFonts w:ascii="Times New Roman" w:eastAsia="標楷體" w:hAnsi="Times New Roman" w:cs="Times New Roman" w:hint="eastAsia"/>
                <w:sz w:val="28"/>
                <w:szCs w:val="28"/>
              </w:rPr>
              <w:t>目</w:t>
            </w:r>
          </w:p>
        </w:tc>
        <w:tc>
          <w:tcPr>
            <w:tcW w:w="3790" w:type="dxa"/>
            <w:tcBorders>
              <w:bottom w:val="double" w:sz="4" w:space="0" w:color="auto"/>
            </w:tcBorders>
            <w:vAlign w:val="center"/>
          </w:tcPr>
          <w:p w:rsidR="00107540" w:rsidRPr="00AB3296" w:rsidRDefault="00107540" w:rsidP="00212511">
            <w:pPr>
              <w:pStyle w:val="Web"/>
              <w:snapToGrid w:val="0"/>
              <w:spacing w:before="0" w:beforeAutospacing="0" w:after="0" w:afterAutospacing="0"/>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各透析院所病人監測值達成率</w:t>
            </w:r>
          </w:p>
        </w:tc>
        <w:tc>
          <w:tcPr>
            <w:tcW w:w="1430" w:type="dxa"/>
            <w:tcBorders>
              <w:bottom w:val="double" w:sz="4" w:space="0" w:color="auto"/>
            </w:tcBorders>
            <w:vAlign w:val="center"/>
          </w:tcPr>
          <w:p w:rsidR="00107540" w:rsidRPr="00AB3296" w:rsidRDefault="00107540" w:rsidP="00212511">
            <w:pPr>
              <w:pStyle w:val="Web"/>
              <w:snapToGrid w:val="0"/>
              <w:spacing w:before="0" w:beforeAutospacing="0" w:after="0" w:afterAutospacing="0"/>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得</w:t>
            </w:r>
            <w:r w:rsidRPr="00AB3296">
              <w:rPr>
                <w:rFonts w:ascii="Times New Roman" w:eastAsia="標楷體" w:hAnsi="Times New Roman" w:cs="Times New Roman" w:hint="eastAsia"/>
                <w:sz w:val="28"/>
                <w:szCs w:val="28"/>
              </w:rPr>
              <w:t xml:space="preserve">  </w:t>
            </w:r>
            <w:r w:rsidRPr="00AB3296">
              <w:rPr>
                <w:rFonts w:ascii="Times New Roman" w:eastAsia="標楷體" w:hAnsi="Times New Roman" w:cs="Times New Roman" w:hint="eastAsia"/>
                <w:sz w:val="28"/>
                <w:szCs w:val="28"/>
              </w:rPr>
              <w:t>分</w:t>
            </w:r>
          </w:p>
        </w:tc>
      </w:tr>
      <w:tr w:rsidR="00AB3296" w:rsidRPr="00AB3296" w:rsidTr="00212511">
        <w:trPr>
          <w:cantSplit/>
          <w:jc w:val="center"/>
        </w:trPr>
        <w:tc>
          <w:tcPr>
            <w:tcW w:w="4564" w:type="dxa"/>
          </w:tcPr>
          <w:p w:rsidR="00107540" w:rsidRPr="00AB3296" w:rsidRDefault="00107540" w:rsidP="00212511">
            <w:pPr>
              <w:pStyle w:val="Web"/>
              <w:snapToGrid w:val="0"/>
              <w:spacing w:before="0" w:beforeAutospacing="0" w:after="0" w:afterAutospacing="0" w:line="400" w:lineRule="exact"/>
              <w:ind w:left="190" w:hangingChars="68" w:hanging="190"/>
              <w:rPr>
                <w:rFonts w:ascii="Times New Roman" w:eastAsia="標楷體" w:hAnsi="Times New Roman" w:cs="Times New Roman"/>
                <w:kern w:val="2"/>
                <w:sz w:val="28"/>
                <w:szCs w:val="28"/>
              </w:rPr>
            </w:pPr>
            <w:r w:rsidRPr="00AB3296">
              <w:rPr>
                <w:rFonts w:ascii="Times New Roman" w:eastAsia="標楷體" w:hAnsi="Times New Roman" w:cs="Times New Roman"/>
                <w:kern w:val="2"/>
                <w:sz w:val="28"/>
                <w:szCs w:val="28"/>
              </w:rPr>
              <w:t>1.</w:t>
            </w:r>
            <w:r w:rsidRPr="00AB3296">
              <w:rPr>
                <w:rFonts w:ascii="Times New Roman" w:eastAsia="標楷體" w:hAnsi="標楷體" w:cs="Times New Roman" w:hint="eastAsia"/>
                <w:kern w:val="2"/>
                <w:sz w:val="28"/>
                <w:szCs w:val="28"/>
              </w:rPr>
              <w:t>血清白蛋白</w:t>
            </w:r>
            <w:r w:rsidRPr="00AB3296">
              <w:rPr>
                <w:rFonts w:ascii="Times New Roman" w:eastAsia="標楷體" w:hAnsi="Times New Roman" w:cs="Times New Roman"/>
                <w:kern w:val="2"/>
                <w:sz w:val="28"/>
                <w:szCs w:val="28"/>
              </w:rPr>
              <w:t xml:space="preserve">(Albumin </w:t>
            </w:r>
            <w:proofErr w:type="gramStart"/>
            <w:r w:rsidRPr="00AB3296">
              <w:rPr>
                <w:rFonts w:ascii="標楷體" w:eastAsia="標楷體" w:hAnsi="標楷體" w:cs="Times New Roman" w:hint="eastAsia"/>
                <w:kern w:val="2"/>
                <w:sz w:val="28"/>
                <w:szCs w:val="28"/>
              </w:rPr>
              <w:t>≧</w:t>
            </w:r>
            <w:proofErr w:type="gramEnd"/>
            <w:r w:rsidRPr="00AB3296">
              <w:rPr>
                <w:rFonts w:ascii="Times New Roman" w:eastAsia="標楷體" w:hAnsi="Times New Roman" w:cs="Times New Roman"/>
                <w:kern w:val="2"/>
                <w:sz w:val="28"/>
                <w:szCs w:val="28"/>
              </w:rPr>
              <w:t>3.5 gm/dl</w:t>
            </w:r>
          </w:p>
          <w:p w:rsidR="00107540" w:rsidRPr="00AB3296" w:rsidRDefault="00107540" w:rsidP="00212511">
            <w:pPr>
              <w:pStyle w:val="Web"/>
              <w:snapToGrid w:val="0"/>
              <w:spacing w:before="0" w:beforeAutospacing="0" w:after="0" w:afterAutospacing="0" w:line="400" w:lineRule="exact"/>
              <w:ind w:leftChars="80" w:left="380" w:hangingChars="67" w:hanging="188"/>
              <w:rPr>
                <w:rFonts w:ascii="Times New Roman" w:eastAsia="標楷體" w:hAnsi="Times New Roman" w:cs="Times New Roman"/>
                <w:kern w:val="2"/>
                <w:sz w:val="28"/>
                <w:szCs w:val="28"/>
              </w:rPr>
            </w:pPr>
            <w:r w:rsidRPr="00AB3296">
              <w:rPr>
                <w:rFonts w:ascii="Times New Roman" w:eastAsia="標楷體" w:hAnsi="Times New Roman" w:cs="Times New Roman"/>
                <w:kern w:val="2"/>
                <w:sz w:val="28"/>
                <w:szCs w:val="28"/>
              </w:rPr>
              <w:t>(BCG)</w:t>
            </w:r>
            <w:r w:rsidRPr="00AB3296">
              <w:rPr>
                <w:rFonts w:ascii="Times New Roman" w:eastAsia="標楷體" w:hAnsi="標楷體" w:cs="Times New Roman" w:hint="eastAsia"/>
                <w:kern w:val="2"/>
                <w:sz w:val="28"/>
                <w:szCs w:val="28"/>
              </w:rPr>
              <w:t>或</w:t>
            </w:r>
            <w:r w:rsidRPr="00AB3296">
              <w:rPr>
                <w:rFonts w:ascii="Times New Roman" w:eastAsia="標楷體" w:hAnsi="Times New Roman" w:cs="Times New Roman"/>
                <w:kern w:val="2"/>
                <w:sz w:val="28"/>
                <w:szCs w:val="28"/>
              </w:rPr>
              <w:t>3.0gm/dl(BCP))</w:t>
            </w:r>
          </w:p>
        </w:tc>
        <w:tc>
          <w:tcPr>
            <w:tcW w:w="379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標楷體" w:cs="Times New Roman" w:hint="eastAsia"/>
                <w:kern w:val="2"/>
                <w:sz w:val="28"/>
                <w:szCs w:val="28"/>
              </w:rPr>
              <w:t>受檢率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Times New Roman" w:cs="Times New Roman"/>
                <w:kern w:val="2"/>
                <w:sz w:val="28"/>
                <w:szCs w:val="28"/>
              </w:rPr>
              <w:t>95%</w:t>
            </w:r>
            <w:r w:rsidRPr="00AB3296">
              <w:rPr>
                <w:rFonts w:ascii="Times New Roman" w:eastAsia="標楷體" w:hAnsi="標楷體" w:cs="Times New Roman" w:hint="eastAsia"/>
                <w:kern w:val="2"/>
                <w:sz w:val="28"/>
                <w:szCs w:val="28"/>
              </w:rPr>
              <w:t>且合格率</w:t>
            </w:r>
            <w:proofErr w:type="gramStart"/>
            <w:r w:rsidRPr="00AB3296">
              <w:rPr>
                <w:rFonts w:ascii="標楷體" w:eastAsia="標楷體" w:hAnsi="標楷體" w:cs="Times New Roman" w:hint="eastAsia"/>
                <w:kern w:val="2"/>
                <w:sz w:val="28"/>
                <w:szCs w:val="28"/>
              </w:rPr>
              <w:t>≧</w:t>
            </w:r>
            <w:proofErr w:type="gramEnd"/>
            <w:r w:rsidRPr="00AB3296">
              <w:rPr>
                <w:rFonts w:ascii="Times New Roman" w:eastAsia="標楷體" w:hAnsi="Times New Roman" w:cs="Times New Roman"/>
                <w:kern w:val="2"/>
                <w:sz w:val="28"/>
                <w:szCs w:val="28"/>
              </w:rPr>
              <w:t xml:space="preserve"> 75%</w:t>
            </w:r>
          </w:p>
        </w:tc>
        <w:tc>
          <w:tcPr>
            <w:tcW w:w="143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每季</w:t>
            </w:r>
            <w:r w:rsidRPr="00AB3296">
              <w:rPr>
                <w:rFonts w:ascii="Times New Roman" w:eastAsia="標楷體" w:hAnsi="Times New Roman" w:cs="Times New Roman"/>
                <w:kern w:val="2"/>
                <w:sz w:val="28"/>
                <w:szCs w:val="28"/>
              </w:rPr>
              <w:t>4</w:t>
            </w:r>
            <w:r w:rsidRPr="00AB3296">
              <w:rPr>
                <w:rFonts w:ascii="Times New Roman" w:eastAsia="標楷體" w:hAnsi="Times New Roman" w:cs="Times New Roman" w:hint="eastAsia"/>
                <w:kern w:val="2"/>
                <w:sz w:val="28"/>
                <w:szCs w:val="28"/>
              </w:rPr>
              <w:t>分</w:t>
            </w:r>
          </w:p>
        </w:tc>
      </w:tr>
      <w:tr w:rsidR="00AB3296" w:rsidRPr="00AB3296" w:rsidTr="00212511">
        <w:trPr>
          <w:cantSplit/>
          <w:jc w:val="center"/>
        </w:trPr>
        <w:tc>
          <w:tcPr>
            <w:tcW w:w="4564"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trike/>
                <w:kern w:val="2"/>
                <w:sz w:val="28"/>
                <w:szCs w:val="28"/>
              </w:rPr>
            </w:pPr>
            <w:r w:rsidRPr="00AB3296">
              <w:rPr>
                <w:rFonts w:ascii="Times New Roman" w:eastAsia="標楷體" w:hAnsi="Times New Roman" w:cs="Times New Roman"/>
                <w:kern w:val="2"/>
                <w:sz w:val="28"/>
                <w:szCs w:val="28"/>
              </w:rPr>
              <w:t xml:space="preserve">2. URR </w:t>
            </w:r>
            <w:proofErr w:type="gramStart"/>
            <w:r w:rsidRPr="00AB3296">
              <w:rPr>
                <w:rFonts w:ascii="標楷體" w:eastAsia="標楷體" w:hAnsi="標楷體" w:cs="Times New Roman" w:hint="eastAsia"/>
                <w:kern w:val="2"/>
                <w:sz w:val="28"/>
                <w:szCs w:val="28"/>
              </w:rPr>
              <w:t>≧</w:t>
            </w:r>
            <w:proofErr w:type="gramEnd"/>
            <w:r w:rsidRPr="00AB3296">
              <w:rPr>
                <w:rFonts w:ascii="Times New Roman" w:eastAsia="標楷體" w:hAnsi="Times New Roman" w:cs="Times New Roman"/>
                <w:kern w:val="2"/>
                <w:sz w:val="28"/>
                <w:szCs w:val="28"/>
              </w:rPr>
              <w:t xml:space="preserve"> 65%</w:t>
            </w:r>
          </w:p>
        </w:tc>
        <w:tc>
          <w:tcPr>
            <w:tcW w:w="379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標楷體" w:cs="Times New Roman" w:hint="eastAsia"/>
                <w:kern w:val="2"/>
                <w:sz w:val="28"/>
                <w:szCs w:val="28"/>
              </w:rPr>
              <w:t>受檢率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Times New Roman" w:cs="Times New Roman"/>
                <w:kern w:val="2"/>
                <w:sz w:val="28"/>
                <w:szCs w:val="28"/>
              </w:rPr>
              <w:t>95%</w:t>
            </w:r>
            <w:r w:rsidRPr="00AB3296">
              <w:rPr>
                <w:rFonts w:ascii="Times New Roman" w:eastAsia="標楷體" w:hAnsi="標楷體" w:cs="Times New Roman" w:hint="eastAsia"/>
                <w:kern w:val="2"/>
                <w:sz w:val="28"/>
                <w:szCs w:val="28"/>
              </w:rPr>
              <w:t>且合格率</w:t>
            </w:r>
            <w:proofErr w:type="gramStart"/>
            <w:r w:rsidRPr="00AB3296">
              <w:rPr>
                <w:rFonts w:ascii="標楷體" w:eastAsia="標楷體" w:hAnsi="標楷體" w:cs="Times New Roman" w:hint="eastAsia"/>
                <w:kern w:val="2"/>
                <w:sz w:val="28"/>
                <w:szCs w:val="28"/>
              </w:rPr>
              <w:t>≧</w:t>
            </w:r>
            <w:proofErr w:type="gramEnd"/>
            <w:r w:rsidRPr="00AB3296">
              <w:rPr>
                <w:rFonts w:ascii="Times New Roman" w:eastAsia="標楷體" w:hAnsi="Times New Roman" w:cs="Times New Roman"/>
                <w:kern w:val="2"/>
                <w:sz w:val="28"/>
                <w:szCs w:val="28"/>
              </w:rPr>
              <w:t>95%</w:t>
            </w:r>
          </w:p>
        </w:tc>
        <w:tc>
          <w:tcPr>
            <w:tcW w:w="1430" w:type="dxa"/>
          </w:tcPr>
          <w:p w:rsidR="00107540" w:rsidRPr="00AB3296" w:rsidRDefault="00107540" w:rsidP="00212511">
            <w:r w:rsidRPr="00AB3296">
              <w:rPr>
                <w:rFonts w:eastAsia="標楷體" w:hint="eastAsia"/>
                <w:sz w:val="28"/>
                <w:szCs w:val="28"/>
              </w:rPr>
              <w:t>每季</w:t>
            </w:r>
            <w:r w:rsidRPr="00AB3296">
              <w:rPr>
                <w:rFonts w:eastAsia="標楷體"/>
                <w:sz w:val="28"/>
                <w:szCs w:val="28"/>
              </w:rPr>
              <w:t>4</w:t>
            </w:r>
            <w:r w:rsidRPr="00AB3296">
              <w:rPr>
                <w:rFonts w:eastAsia="標楷體" w:hint="eastAsia"/>
                <w:sz w:val="28"/>
                <w:szCs w:val="28"/>
              </w:rPr>
              <w:t>分</w:t>
            </w:r>
          </w:p>
        </w:tc>
      </w:tr>
      <w:tr w:rsidR="00AB3296" w:rsidRPr="00AB3296" w:rsidTr="00212511">
        <w:trPr>
          <w:cantSplit/>
          <w:jc w:val="center"/>
        </w:trPr>
        <w:tc>
          <w:tcPr>
            <w:tcW w:w="4564"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kern w:val="2"/>
                <w:sz w:val="28"/>
                <w:szCs w:val="28"/>
              </w:rPr>
              <w:t xml:space="preserve">3. </w:t>
            </w:r>
            <w:proofErr w:type="spellStart"/>
            <w:r w:rsidRPr="00AB3296">
              <w:rPr>
                <w:rFonts w:ascii="Times New Roman" w:eastAsia="標楷體" w:hAnsi="Times New Roman" w:cs="Times New Roman"/>
                <w:kern w:val="2"/>
                <w:sz w:val="28"/>
                <w:szCs w:val="28"/>
              </w:rPr>
              <w:t>Hb</w:t>
            </w:r>
            <w:proofErr w:type="spellEnd"/>
            <w:r w:rsidRPr="00AB3296">
              <w:rPr>
                <w:rFonts w:ascii="Times New Roman" w:eastAsia="標楷體" w:hAnsi="Times New Roman" w:cs="Times New Roman"/>
                <w:kern w:val="2"/>
                <w:sz w:val="28"/>
                <w:szCs w:val="28"/>
              </w:rPr>
              <w:t xml:space="preserve"> &gt; 8.5 g/</w:t>
            </w:r>
            <w:proofErr w:type="spellStart"/>
            <w:r w:rsidRPr="00AB3296">
              <w:rPr>
                <w:rFonts w:ascii="Times New Roman" w:eastAsia="標楷體" w:hAnsi="Times New Roman" w:cs="Times New Roman"/>
                <w:kern w:val="2"/>
                <w:sz w:val="28"/>
                <w:szCs w:val="28"/>
              </w:rPr>
              <w:t>dL</w:t>
            </w:r>
            <w:proofErr w:type="spellEnd"/>
          </w:p>
        </w:tc>
        <w:tc>
          <w:tcPr>
            <w:tcW w:w="379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標楷體" w:cs="Times New Roman" w:hint="eastAsia"/>
                <w:kern w:val="2"/>
                <w:sz w:val="28"/>
                <w:szCs w:val="28"/>
              </w:rPr>
              <w:t>受檢率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Times New Roman" w:cs="Times New Roman"/>
                <w:kern w:val="2"/>
                <w:sz w:val="28"/>
                <w:szCs w:val="28"/>
              </w:rPr>
              <w:t>95%</w:t>
            </w:r>
            <w:r w:rsidRPr="00AB3296">
              <w:rPr>
                <w:rFonts w:ascii="Times New Roman" w:eastAsia="標楷體" w:hAnsi="標楷體" w:cs="Times New Roman" w:hint="eastAsia"/>
                <w:kern w:val="2"/>
                <w:sz w:val="28"/>
                <w:szCs w:val="28"/>
              </w:rPr>
              <w:t>且合格率</w:t>
            </w:r>
            <w:proofErr w:type="gramStart"/>
            <w:r w:rsidRPr="00AB3296">
              <w:rPr>
                <w:rFonts w:ascii="標楷體" w:eastAsia="標楷體" w:hAnsi="標楷體" w:cs="Times New Roman" w:hint="eastAsia"/>
                <w:kern w:val="2"/>
                <w:sz w:val="28"/>
                <w:szCs w:val="28"/>
              </w:rPr>
              <w:t>≧</w:t>
            </w:r>
            <w:proofErr w:type="gramEnd"/>
            <w:r w:rsidRPr="00AB3296">
              <w:rPr>
                <w:rFonts w:ascii="Times New Roman" w:eastAsia="標楷體" w:hAnsi="Times New Roman" w:cs="Times New Roman"/>
                <w:kern w:val="2"/>
                <w:sz w:val="28"/>
                <w:szCs w:val="28"/>
              </w:rPr>
              <w:t>90%</w:t>
            </w:r>
          </w:p>
        </w:tc>
        <w:tc>
          <w:tcPr>
            <w:tcW w:w="1430" w:type="dxa"/>
          </w:tcPr>
          <w:p w:rsidR="00107540" w:rsidRPr="00AB3296" w:rsidRDefault="00107540" w:rsidP="00212511">
            <w:r w:rsidRPr="00AB3296">
              <w:rPr>
                <w:rFonts w:eastAsia="標楷體" w:hint="eastAsia"/>
                <w:sz w:val="28"/>
                <w:szCs w:val="28"/>
              </w:rPr>
              <w:t>每季</w:t>
            </w:r>
            <w:r w:rsidRPr="00AB3296">
              <w:rPr>
                <w:rFonts w:eastAsia="標楷體"/>
                <w:sz w:val="28"/>
                <w:szCs w:val="28"/>
              </w:rPr>
              <w:t>4</w:t>
            </w:r>
            <w:r w:rsidRPr="00AB3296">
              <w:rPr>
                <w:rFonts w:eastAsia="標楷體" w:hint="eastAsia"/>
                <w:sz w:val="28"/>
                <w:szCs w:val="28"/>
              </w:rPr>
              <w:t>分</w:t>
            </w:r>
          </w:p>
        </w:tc>
      </w:tr>
      <w:tr w:rsidR="00AB3296" w:rsidRPr="00AB3296" w:rsidTr="00212511">
        <w:trPr>
          <w:cantSplit/>
          <w:trHeight w:val="384"/>
          <w:jc w:val="center"/>
        </w:trPr>
        <w:tc>
          <w:tcPr>
            <w:tcW w:w="4564"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kern w:val="2"/>
                <w:sz w:val="28"/>
                <w:szCs w:val="28"/>
              </w:rPr>
              <w:t>4.</w:t>
            </w:r>
            <w:r w:rsidRPr="00AB3296">
              <w:rPr>
                <w:rFonts w:ascii="Times New Roman" w:eastAsia="標楷體" w:hAnsi="Times New Roman" w:cs="Times New Roman" w:hint="eastAsia"/>
                <w:kern w:val="2"/>
                <w:sz w:val="28"/>
                <w:szCs w:val="28"/>
              </w:rPr>
              <w:t>鈣磷乘積小於</w:t>
            </w:r>
            <w:r w:rsidRPr="00AB3296">
              <w:rPr>
                <w:rFonts w:ascii="Times New Roman" w:eastAsia="標楷體" w:hAnsi="Times New Roman" w:cs="Times New Roman"/>
                <w:kern w:val="2"/>
                <w:sz w:val="28"/>
                <w:szCs w:val="28"/>
              </w:rPr>
              <w:t>60 mg</w:t>
            </w:r>
            <w:r w:rsidRPr="00AB3296">
              <w:rPr>
                <w:rFonts w:ascii="Times New Roman" w:eastAsia="標楷體" w:hAnsi="Times New Roman" w:cs="Times New Roman"/>
                <w:kern w:val="2"/>
                <w:sz w:val="28"/>
                <w:szCs w:val="28"/>
                <w:vertAlign w:val="superscript"/>
              </w:rPr>
              <w:t>2</w:t>
            </w:r>
            <w:r w:rsidRPr="00AB3296">
              <w:rPr>
                <w:rFonts w:ascii="Times New Roman" w:eastAsia="標楷體" w:hAnsi="Times New Roman" w:cs="Times New Roman"/>
                <w:kern w:val="2"/>
                <w:sz w:val="28"/>
                <w:szCs w:val="28"/>
              </w:rPr>
              <w:t>/dL</w:t>
            </w:r>
            <w:r w:rsidRPr="00AB3296">
              <w:rPr>
                <w:rFonts w:ascii="Times New Roman" w:eastAsia="標楷體" w:hAnsi="Times New Roman" w:cs="Times New Roman"/>
                <w:kern w:val="2"/>
                <w:sz w:val="28"/>
                <w:szCs w:val="28"/>
                <w:vertAlign w:val="superscript"/>
              </w:rPr>
              <w:t>2</w:t>
            </w:r>
          </w:p>
        </w:tc>
        <w:tc>
          <w:tcPr>
            <w:tcW w:w="379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受檢率</w:t>
            </w:r>
            <w:proofErr w:type="gramStart"/>
            <w:r w:rsidRPr="00AB3296">
              <w:rPr>
                <w:rFonts w:ascii="Times New Roman" w:eastAsia="標楷體" w:hAnsi="Times New Roman" w:cs="Times New Roman" w:hint="eastAsia"/>
                <w:kern w:val="2"/>
                <w:sz w:val="28"/>
                <w:szCs w:val="28"/>
              </w:rPr>
              <w:t>≧</w:t>
            </w:r>
            <w:proofErr w:type="gramEnd"/>
            <w:r w:rsidRPr="00AB3296">
              <w:rPr>
                <w:rFonts w:ascii="Times New Roman" w:eastAsia="標楷體" w:hAnsi="Times New Roman" w:cs="Times New Roman"/>
                <w:kern w:val="2"/>
                <w:sz w:val="28"/>
                <w:szCs w:val="28"/>
              </w:rPr>
              <w:t>95%</w:t>
            </w:r>
            <w:r w:rsidRPr="00AB3296">
              <w:rPr>
                <w:rFonts w:ascii="Times New Roman" w:eastAsia="標楷體" w:hAnsi="Times New Roman" w:cs="Times New Roman" w:hint="eastAsia"/>
                <w:kern w:val="2"/>
                <w:sz w:val="28"/>
                <w:szCs w:val="28"/>
              </w:rPr>
              <w:t>且合格率</w:t>
            </w:r>
            <w:proofErr w:type="gramStart"/>
            <w:r w:rsidRPr="00AB3296">
              <w:rPr>
                <w:rFonts w:ascii="Times New Roman" w:eastAsia="標楷體" w:hAnsi="Times New Roman" w:cs="Times New Roman" w:hint="eastAsia"/>
                <w:kern w:val="2"/>
                <w:sz w:val="28"/>
                <w:szCs w:val="28"/>
              </w:rPr>
              <w:t>≧</w:t>
            </w:r>
            <w:proofErr w:type="gramEnd"/>
            <w:r w:rsidRPr="00AB3296">
              <w:rPr>
                <w:rFonts w:ascii="Times New Roman" w:eastAsia="標楷體" w:hAnsi="Times New Roman" w:cs="Times New Roman"/>
                <w:kern w:val="2"/>
                <w:sz w:val="28"/>
                <w:szCs w:val="28"/>
              </w:rPr>
              <w:t>80%</w:t>
            </w:r>
          </w:p>
        </w:tc>
        <w:tc>
          <w:tcPr>
            <w:tcW w:w="143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每半年</w:t>
            </w:r>
            <w:r w:rsidRPr="00AB3296">
              <w:rPr>
                <w:rFonts w:ascii="Times New Roman" w:eastAsia="標楷體" w:hAnsi="Times New Roman" w:cs="Times New Roman"/>
                <w:kern w:val="2"/>
                <w:sz w:val="28"/>
                <w:szCs w:val="28"/>
              </w:rPr>
              <w:t>8</w:t>
            </w:r>
            <w:r w:rsidRPr="00AB3296">
              <w:rPr>
                <w:rFonts w:ascii="Times New Roman" w:eastAsia="標楷體" w:hAnsi="Times New Roman" w:cs="Times New Roman" w:hint="eastAsia"/>
                <w:kern w:val="2"/>
                <w:sz w:val="28"/>
                <w:szCs w:val="28"/>
              </w:rPr>
              <w:t>分</w:t>
            </w:r>
          </w:p>
        </w:tc>
      </w:tr>
      <w:tr w:rsidR="00AB3296" w:rsidRPr="00AB3296" w:rsidTr="00212511">
        <w:trPr>
          <w:cantSplit/>
          <w:trHeight w:val="384"/>
          <w:jc w:val="center"/>
        </w:trPr>
        <w:tc>
          <w:tcPr>
            <w:tcW w:w="4564" w:type="dxa"/>
          </w:tcPr>
          <w:p w:rsidR="00107540" w:rsidRPr="00AB3296" w:rsidRDefault="00107540" w:rsidP="00212511">
            <w:pPr>
              <w:pStyle w:val="Web"/>
              <w:snapToGrid w:val="0"/>
              <w:spacing w:before="0" w:beforeAutospacing="0" w:after="0" w:afterAutospacing="0" w:line="400" w:lineRule="exact"/>
              <w:ind w:left="204" w:hanging="204"/>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5.B</w:t>
            </w:r>
            <w:r w:rsidRPr="00AB3296">
              <w:rPr>
                <w:rFonts w:ascii="Times New Roman" w:eastAsia="標楷體" w:hAnsi="Times New Roman" w:cs="Times New Roman" w:hint="eastAsia"/>
                <w:sz w:val="28"/>
                <w:szCs w:val="28"/>
              </w:rPr>
              <w:t>型肝炎表面抗原</w:t>
            </w:r>
            <w:r w:rsidRPr="00AB3296">
              <w:rPr>
                <w:rFonts w:ascii="Times New Roman" w:eastAsia="標楷體" w:hAnsi="Times New Roman" w:cs="Times New Roman" w:hint="eastAsia"/>
                <w:sz w:val="28"/>
                <w:szCs w:val="28"/>
              </w:rPr>
              <w:t>(</w:t>
            </w:r>
            <w:proofErr w:type="spellStart"/>
            <w:r w:rsidRPr="00AB3296">
              <w:rPr>
                <w:rFonts w:ascii="Times New Roman" w:eastAsia="標楷體" w:hAnsi="Times New Roman" w:cs="Times New Roman" w:hint="eastAsia"/>
                <w:sz w:val="28"/>
                <w:szCs w:val="28"/>
              </w:rPr>
              <w:t>HBsAg</w:t>
            </w:r>
            <w:proofErr w:type="spellEnd"/>
            <w:r w:rsidRPr="00AB3296">
              <w:rPr>
                <w:rFonts w:ascii="Times New Roman" w:eastAsia="標楷體" w:hAnsi="Times New Roman" w:cs="Times New Roman" w:hint="eastAsia"/>
                <w:sz w:val="28"/>
                <w:szCs w:val="28"/>
              </w:rPr>
              <w:t>)</w:t>
            </w:r>
            <w:proofErr w:type="gramStart"/>
            <w:r w:rsidRPr="00AB3296">
              <w:rPr>
                <w:rFonts w:ascii="Times New Roman" w:eastAsia="標楷體" w:hAnsi="Times New Roman" w:cs="Times New Roman" w:hint="eastAsia"/>
                <w:sz w:val="28"/>
                <w:szCs w:val="28"/>
              </w:rPr>
              <w:t>轉陽率</w:t>
            </w:r>
            <w:proofErr w:type="gramEnd"/>
          </w:p>
        </w:tc>
        <w:tc>
          <w:tcPr>
            <w:tcW w:w="3790" w:type="dxa"/>
          </w:tcPr>
          <w:p w:rsidR="0025386D" w:rsidRPr="00AB3296" w:rsidRDefault="0025386D" w:rsidP="0025386D">
            <w:pPr>
              <w:snapToGrid w:val="0"/>
              <w:spacing w:beforeLines="20" w:before="48" w:line="240" w:lineRule="auto"/>
              <w:ind w:leftChars="7" w:left="440" w:hangingChars="151" w:hanging="423"/>
              <w:rPr>
                <w:rFonts w:ascii="標楷體" w:eastAsia="標楷體" w:hAnsi="標楷體"/>
                <w:sz w:val="28"/>
                <w:szCs w:val="28"/>
                <w:u w:val="single"/>
              </w:rPr>
            </w:pPr>
            <w:r w:rsidRPr="00AB3296">
              <w:rPr>
                <w:rFonts w:ascii="標楷體" w:eastAsia="標楷體" w:hAnsi="標楷體" w:hint="eastAsia"/>
                <w:sz w:val="28"/>
                <w:szCs w:val="28"/>
              </w:rPr>
              <w:t>(A)</w:t>
            </w:r>
            <w:r w:rsidR="0037345A" w:rsidRPr="00AB3296">
              <w:rPr>
                <w:rFonts w:ascii="標楷體" w:eastAsia="標楷體" w:hAnsi="標楷體" w:hint="eastAsia"/>
                <w:sz w:val="28"/>
                <w:szCs w:val="28"/>
              </w:rPr>
              <w:t>平均每月透析病人數</w:t>
            </w:r>
            <w:r w:rsidRPr="00AB3296">
              <w:rPr>
                <w:rFonts w:ascii="標楷體" w:eastAsia="標楷體" w:hAnsi="標楷體" w:hint="eastAsia"/>
                <w:sz w:val="28"/>
                <w:szCs w:val="28"/>
              </w:rPr>
              <w:t>50人以上之院所：受檢率</w:t>
            </w:r>
            <w:proofErr w:type="gramStart"/>
            <w:r w:rsidRPr="00AB3296">
              <w:rPr>
                <w:rFonts w:ascii="標楷體" w:eastAsia="標楷體" w:hAnsi="標楷體" w:hint="eastAsia"/>
                <w:sz w:val="28"/>
                <w:szCs w:val="28"/>
              </w:rPr>
              <w:t>≧</w:t>
            </w:r>
            <w:proofErr w:type="gramEnd"/>
            <w:r w:rsidRPr="00AB3296">
              <w:rPr>
                <w:rFonts w:ascii="標楷體" w:eastAsia="標楷體" w:hAnsi="標楷體"/>
                <w:sz w:val="28"/>
                <w:szCs w:val="28"/>
              </w:rPr>
              <w:t>9</w:t>
            </w:r>
            <w:r w:rsidRPr="00AB3296">
              <w:rPr>
                <w:rFonts w:ascii="標楷體" w:eastAsia="標楷體" w:hAnsi="標楷體" w:hint="eastAsia"/>
                <w:sz w:val="28"/>
                <w:szCs w:val="28"/>
              </w:rPr>
              <w:t>0</w:t>
            </w:r>
            <w:r w:rsidRPr="00AB3296">
              <w:rPr>
                <w:rFonts w:ascii="標楷體" w:eastAsia="標楷體" w:hAnsi="標楷體"/>
                <w:sz w:val="28"/>
                <w:szCs w:val="28"/>
              </w:rPr>
              <w:t>%</w:t>
            </w:r>
            <w:r w:rsidRPr="00AB3296">
              <w:rPr>
                <w:rFonts w:ascii="標楷體" w:eastAsia="標楷體" w:hAnsi="標楷體" w:hint="eastAsia"/>
                <w:sz w:val="28"/>
                <w:szCs w:val="28"/>
              </w:rPr>
              <w:t>且</w:t>
            </w:r>
            <w:proofErr w:type="gramStart"/>
            <w:r w:rsidRPr="00AB3296">
              <w:rPr>
                <w:rFonts w:ascii="標楷體" w:eastAsia="標楷體" w:hAnsi="標楷體" w:hint="eastAsia"/>
                <w:sz w:val="28"/>
                <w:szCs w:val="28"/>
              </w:rPr>
              <w:t>轉陽率≦</w:t>
            </w:r>
            <w:proofErr w:type="gramEnd"/>
            <w:r w:rsidRPr="00AB3296">
              <w:rPr>
                <w:rFonts w:ascii="標楷體" w:eastAsia="標楷體" w:hAnsi="標楷體" w:hint="eastAsia"/>
                <w:sz w:val="28"/>
                <w:szCs w:val="28"/>
              </w:rPr>
              <w:t xml:space="preserve"> 2.0%</w:t>
            </w:r>
          </w:p>
          <w:p w:rsidR="00107540" w:rsidRPr="00AB3296" w:rsidRDefault="0025386D" w:rsidP="00D07595">
            <w:pPr>
              <w:snapToGrid w:val="0"/>
              <w:spacing w:beforeLines="20" w:before="48" w:line="240" w:lineRule="auto"/>
              <w:ind w:leftChars="7" w:left="440" w:hangingChars="151" w:hanging="423"/>
              <w:rPr>
                <w:rFonts w:eastAsia="標楷體"/>
                <w:strike/>
                <w:sz w:val="28"/>
                <w:szCs w:val="28"/>
              </w:rPr>
            </w:pPr>
            <w:r w:rsidRPr="00AB3296">
              <w:rPr>
                <w:rFonts w:ascii="標楷體" w:eastAsia="標楷體" w:hAnsi="標楷體" w:hint="eastAsia"/>
                <w:sz w:val="28"/>
                <w:szCs w:val="28"/>
              </w:rPr>
              <w:t>(B)</w:t>
            </w:r>
            <w:r w:rsidR="0037345A" w:rsidRPr="00AB3296">
              <w:rPr>
                <w:rFonts w:ascii="標楷體" w:eastAsia="標楷體" w:hAnsi="標楷體" w:hint="eastAsia"/>
                <w:sz w:val="28"/>
                <w:szCs w:val="28"/>
              </w:rPr>
              <w:t>平均每月透析病人數</w:t>
            </w:r>
            <w:r w:rsidRPr="00AB3296">
              <w:rPr>
                <w:rFonts w:ascii="標楷體" w:eastAsia="標楷體" w:hAnsi="標楷體" w:hint="eastAsia"/>
                <w:sz w:val="28"/>
                <w:szCs w:val="28"/>
              </w:rPr>
              <w:t>50人(含)以下之院所：受檢率</w:t>
            </w:r>
            <w:proofErr w:type="gramStart"/>
            <w:r w:rsidRPr="00AB3296">
              <w:rPr>
                <w:rFonts w:ascii="標楷體" w:eastAsia="標楷體" w:hAnsi="標楷體" w:hint="eastAsia"/>
                <w:sz w:val="28"/>
                <w:szCs w:val="28"/>
              </w:rPr>
              <w:t>≧</w:t>
            </w:r>
            <w:proofErr w:type="gramEnd"/>
            <w:r w:rsidRPr="00AB3296">
              <w:rPr>
                <w:rFonts w:ascii="標楷體" w:eastAsia="標楷體" w:hAnsi="標楷體"/>
                <w:sz w:val="28"/>
                <w:szCs w:val="28"/>
              </w:rPr>
              <w:t>9</w:t>
            </w:r>
            <w:r w:rsidRPr="00AB3296">
              <w:rPr>
                <w:rFonts w:ascii="標楷體" w:eastAsia="標楷體" w:hAnsi="標楷體" w:hint="eastAsia"/>
                <w:sz w:val="28"/>
                <w:szCs w:val="28"/>
              </w:rPr>
              <w:t>0</w:t>
            </w:r>
            <w:r w:rsidRPr="00AB3296">
              <w:rPr>
                <w:rFonts w:ascii="標楷體" w:eastAsia="標楷體" w:hAnsi="標楷體"/>
                <w:sz w:val="28"/>
                <w:szCs w:val="28"/>
              </w:rPr>
              <w:t>%</w:t>
            </w:r>
            <w:r w:rsidRPr="00AB3296">
              <w:rPr>
                <w:rFonts w:ascii="標楷體" w:eastAsia="標楷體" w:hAnsi="標楷體" w:hint="eastAsia"/>
                <w:sz w:val="28"/>
                <w:szCs w:val="28"/>
              </w:rPr>
              <w:t>且</w:t>
            </w:r>
            <w:proofErr w:type="gramStart"/>
            <w:r w:rsidRPr="00AB3296">
              <w:rPr>
                <w:rFonts w:ascii="標楷體" w:eastAsia="標楷體" w:hAnsi="標楷體" w:hint="eastAsia"/>
                <w:sz w:val="28"/>
                <w:szCs w:val="28"/>
              </w:rPr>
              <w:t>轉陽率≦</w:t>
            </w:r>
            <w:proofErr w:type="gramEnd"/>
            <w:r w:rsidRPr="00AB3296">
              <w:rPr>
                <w:rFonts w:ascii="標楷體" w:eastAsia="標楷體" w:hAnsi="標楷體" w:hint="eastAsia"/>
                <w:sz w:val="28"/>
                <w:szCs w:val="28"/>
              </w:rPr>
              <w:t>3.5%</w:t>
            </w:r>
          </w:p>
        </w:tc>
        <w:tc>
          <w:tcPr>
            <w:tcW w:w="143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kern w:val="2"/>
                <w:sz w:val="28"/>
                <w:szCs w:val="28"/>
              </w:rPr>
              <w:t>8</w:t>
            </w:r>
            <w:r w:rsidRPr="00AB3296">
              <w:rPr>
                <w:rFonts w:ascii="Times New Roman" w:eastAsia="標楷體" w:hAnsi="Times New Roman" w:cs="Times New Roman" w:hint="eastAsia"/>
                <w:sz w:val="28"/>
                <w:szCs w:val="28"/>
              </w:rPr>
              <w:t>分</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年</w:t>
            </w:r>
            <w:r w:rsidRPr="00AB3296">
              <w:rPr>
                <w:rFonts w:ascii="Times New Roman" w:eastAsia="標楷體" w:hAnsi="Times New Roman" w:cs="Times New Roman" w:hint="eastAsia"/>
                <w:sz w:val="28"/>
                <w:szCs w:val="28"/>
              </w:rPr>
              <w:t>)</w:t>
            </w:r>
          </w:p>
        </w:tc>
      </w:tr>
      <w:tr w:rsidR="00AB3296" w:rsidRPr="00AB3296" w:rsidTr="00212511">
        <w:trPr>
          <w:cantSplit/>
          <w:trHeight w:val="402"/>
          <w:jc w:val="center"/>
        </w:trPr>
        <w:tc>
          <w:tcPr>
            <w:tcW w:w="4564"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6.C</w:t>
            </w:r>
            <w:r w:rsidRPr="00AB3296">
              <w:rPr>
                <w:rFonts w:ascii="Times New Roman" w:eastAsia="標楷體" w:hAnsi="Times New Roman" w:cs="Times New Roman" w:hint="eastAsia"/>
                <w:sz w:val="28"/>
                <w:szCs w:val="28"/>
              </w:rPr>
              <w:t>型肝炎抗體</w:t>
            </w:r>
            <w:r w:rsidRPr="00AB3296">
              <w:rPr>
                <w:rFonts w:ascii="Times New Roman" w:eastAsia="標楷體" w:hAnsi="Times New Roman" w:cs="Times New Roman" w:hint="eastAsia"/>
                <w:sz w:val="28"/>
                <w:szCs w:val="28"/>
              </w:rPr>
              <w:t>(Anti-HCV)</w:t>
            </w:r>
            <w:proofErr w:type="gramStart"/>
            <w:r w:rsidRPr="00AB3296">
              <w:rPr>
                <w:rFonts w:ascii="Times New Roman" w:eastAsia="標楷體" w:hAnsi="Times New Roman" w:cs="Times New Roman" w:hint="eastAsia"/>
                <w:sz w:val="28"/>
                <w:szCs w:val="28"/>
              </w:rPr>
              <w:t>轉陽率</w:t>
            </w:r>
            <w:proofErr w:type="gramEnd"/>
          </w:p>
        </w:tc>
        <w:tc>
          <w:tcPr>
            <w:tcW w:w="3790" w:type="dxa"/>
          </w:tcPr>
          <w:p w:rsidR="005712DC" w:rsidRPr="00AB3296" w:rsidRDefault="005712DC" w:rsidP="005712DC">
            <w:pPr>
              <w:snapToGrid w:val="0"/>
              <w:spacing w:beforeLines="20" w:before="48" w:line="240" w:lineRule="auto"/>
              <w:ind w:leftChars="8" w:left="442" w:hangingChars="151" w:hanging="423"/>
              <w:rPr>
                <w:rFonts w:ascii="標楷體" w:eastAsia="標楷體" w:hAnsi="標楷體"/>
                <w:sz w:val="28"/>
                <w:szCs w:val="28"/>
                <w:u w:val="single"/>
              </w:rPr>
            </w:pPr>
            <w:r w:rsidRPr="00AB3296">
              <w:rPr>
                <w:rFonts w:ascii="標楷體" w:eastAsia="標楷體" w:hAnsi="標楷體" w:hint="eastAsia"/>
                <w:sz w:val="28"/>
                <w:szCs w:val="28"/>
              </w:rPr>
              <w:t>(A)</w:t>
            </w:r>
            <w:r w:rsidR="0037345A" w:rsidRPr="00AB3296">
              <w:rPr>
                <w:rFonts w:ascii="標楷體" w:eastAsia="標楷體" w:hAnsi="標楷體" w:hint="eastAsia"/>
                <w:sz w:val="28"/>
                <w:szCs w:val="28"/>
              </w:rPr>
              <w:t>平均每月透析病人數</w:t>
            </w:r>
            <w:r w:rsidRPr="00AB3296">
              <w:rPr>
                <w:rFonts w:ascii="標楷體" w:eastAsia="標楷體" w:hAnsi="標楷體" w:hint="eastAsia"/>
                <w:sz w:val="28"/>
                <w:szCs w:val="28"/>
              </w:rPr>
              <w:t>50人以上之院所：受檢率</w:t>
            </w:r>
            <w:proofErr w:type="gramStart"/>
            <w:r w:rsidRPr="00AB3296">
              <w:rPr>
                <w:rFonts w:ascii="標楷體" w:eastAsia="標楷體" w:hAnsi="標楷體" w:hint="eastAsia"/>
                <w:sz w:val="28"/>
                <w:szCs w:val="28"/>
              </w:rPr>
              <w:t>≧</w:t>
            </w:r>
            <w:proofErr w:type="gramEnd"/>
            <w:r w:rsidRPr="00AB3296">
              <w:rPr>
                <w:rFonts w:ascii="標楷體" w:eastAsia="標楷體" w:hAnsi="標楷體"/>
                <w:sz w:val="28"/>
                <w:szCs w:val="28"/>
              </w:rPr>
              <w:t>9</w:t>
            </w:r>
            <w:r w:rsidRPr="00AB3296">
              <w:rPr>
                <w:rFonts w:ascii="標楷體" w:eastAsia="標楷體" w:hAnsi="標楷體" w:hint="eastAsia"/>
                <w:sz w:val="28"/>
                <w:szCs w:val="28"/>
              </w:rPr>
              <w:t>0</w:t>
            </w:r>
            <w:r w:rsidRPr="00AB3296">
              <w:rPr>
                <w:rFonts w:ascii="標楷體" w:eastAsia="標楷體" w:hAnsi="標楷體"/>
                <w:sz w:val="28"/>
                <w:szCs w:val="28"/>
              </w:rPr>
              <w:t>%</w:t>
            </w:r>
            <w:r w:rsidRPr="00AB3296">
              <w:rPr>
                <w:rFonts w:ascii="標楷體" w:eastAsia="標楷體" w:hAnsi="標楷體" w:hint="eastAsia"/>
                <w:sz w:val="28"/>
                <w:szCs w:val="28"/>
              </w:rPr>
              <w:t>且</w:t>
            </w:r>
            <w:proofErr w:type="gramStart"/>
            <w:r w:rsidRPr="00AB3296">
              <w:rPr>
                <w:rFonts w:ascii="標楷體" w:eastAsia="標楷體" w:hAnsi="標楷體" w:hint="eastAsia"/>
                <w:sz w:val="28"/>
                <w:szCs w:val="28"/>
              </w:rPr>
              <w:t>轉陽率≦</w:t>
            </w:r>
            <w:proofErr w:type="gramEnd"/>
            <w:r w:rsidRPr="00AB3296">
              <w:rPr>
                <w:rFonts w:ascii="標楷體" w:eastAsia="標楷體" w:hAnsi="標楷體" w:hint="eastAsia"/>
                <w:sz w:val="28"/>
                <w:szCs w:val="28"/>
              </w:rPr>
              <w:t xml:space="preserve"> 2.0%</w:t>
            </w:r>
          </w:p>
          <w:p w:rsidR="00107540" w:rsidRPr="00AB3296" w:rsidRDefault="005712DC" w:rsidP="00D07595">
            <w:pPr>
              <w:snapToGrid w:val="0"/>
              <w:spacing w:beforeLines="20" w:before="48" w:line="240" w:lineRule="auto"/>
              <w:ind w:leftChars="8" w:left="442" w:hangingChars="151" w:hanging="423"/>
              <w:rPr>
                <w:rFonts w:eastAsia="標楷體"/>
                <w:strike/>
                <w:sz w:val="28"/>
                <w:szCs w:val="28"/>
              </w:rPr>
            </w:pPr>
            <w:r w:rsidRPr="00AB3296">
              <w:rPr>
                <w:rFonts w:ascii="標楷體" w:eastAsia="標楷體" w:hAnsi="標楷體" w:hint="eastAsia"/>
                <w:sz w:val="28"/>
                <w:szCs w:val="28"/>
              </w:rPr>
              <w:t>(B)</w:t>
            </w:r>
            <w:r w:rsidR="0037345A" w:rsidRPr="00AB3296">
              <w:rPr>
                <w:rFonts w:ascii="標楷體" w:eastAsia="標楷體" w:hAnsi="標楷體" w:hint="eastAsia"/>
                <w:sz w:val="28"/>
                <w:szCs w:val="28"/>
              </w:rPr>
              <w:t>平均每月透析病人數</w:t>
            </w:r>
            <w:r w:rsidRPr="00AB3296">
              <w:rPr>
                <w:rFonts w:ascii="標楷體" w:eastAsia="標楷體" w:hAnsi="標楷體" w:hint="eastAsia"/>
                <w:sz w:val="28"/>
                <w:szCs w:val="28"/>
              </w:rPr>
              <w:t>50人(含)以下之院所：受檢率</w:t>
            </w:r>
            <w:proofErr w:type="gramStart"/>
            <w:r w:rsidRPr="00AB3296">
              <w:rPr>
                <w:rFonts w:ascii="標楷體" w:eastAsia="標楷體" w:hAnsi="標楷體" w:hint="eastAsia"/>
                <w:sz w:val="28"/>
                <w:szCs w:val="28"/>
              </w:rPr>
              <w:t>≧</w:t>
            </w:r>
            <w:proofErr w:type="gramEnd"/>
            <w:r w:rsidRPr="00AB3296">
              <w:rPr>
                <w:rFonts w:ascii="標楷體" w:eastAsia="標楷體" w:hAnsi="標楷體"/>
                <w:sz w:val="28"/>
                <w:szCs w:val="28"/>
              </w:rPr>
              <w:t>9</w:t>
            </w:r>
            <w:r w:rsidRPr="00AB3296">
              <w:rPr>
                <w:rFonts w:ascii="標楷體" w:eastAsia="標楷體" w:hAnsi="標楷體" w:hint="eastAsia"/>
                <w:sz w:val="28"/>
                <w:szCs w:val="28"/>
              </w:rPr>
              <w:t>0</w:t>
            </w:r>
            <w:r w:rsidRPr="00AB3296">
              <w:rPr>
                <w:rFonts w:ascii="標楷體" w:eastAsia="標楷體" w:hAnsi="標楷體"/>
                <w:sz w:val="28"/>
                <w:szCs w:val="28"/>
              </w:rPr>
              <w:t>%</w:t>
            </w:r>
            <w:r w:rsidRPr="00AB3296">
              <w:rPr>
                <w:rFonts w:ascii="標楷體" w:eastAsia="標楷體" w:hAnsi="標楷體" w:hint="eastAsia"/>
                <w:sz w:val="28"/>
                <w:szCs w:val="28"/>
              </w:rPr>
              <w:t>且</w:t>
            </w:r>
            <w:proofErr w:type="gramStart"/>
            <w:r w:rsidRPr="00AB3296">
              <w:rPr>
                <w:rFonts w:ascii="標楷體" w:eastAsia="標楷體" w:hAnsi="標楷體" w:hint="eastAsia"/>
                <w:sz w:val="28"/>
                <w:szCs w:val="28"/>
              </w:rPr>
              <w:t>轉陽率≦</w:t>
            </w:r>
            <w:proofErr w:type="gramEnd"/>
            <w:r w:rsidRPr="00AB3296">
              <w:rPr>
                <w:rFonts w:ascii="標楷體" w:eastAsia="標楷體" w:hAnsi="標楷體" w:hint="eastAsia"/>
                <w:sz w:val="28"/>
                <w:szCs w:val="28"/>
              </w:rPr>
              <w:t>3.5%</w:t>
            </w:r>
          </w:p>
        </w:tc>
        <w:tc>
          <w:tcPr>
            <w:tcW w:w="143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kern w:val="2"/>
                <w:sz w:val="28"/>
                <w:szCs w:val="28"/>
              </w:rPr>
              <w:t>8</w:t>
            </w:r>
            <w:r w:rsidRPr="00AB3296">
              <w:rPr>
                <w:rFonts w:ascii="Times New Roman" w:eastAsia="標楷體" w:hAnsi="Times New Roman" w:cs="Times New Roman" w:hint="eastAsia"/>
                <w:sz w:val="28"/>
                <w:szCs w:val="28"/>
              </w:rPr>
              <w:t>分</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年</w:t>
            </w:r>
            <w:r w:rsidRPr="00AB3296">
              <w:rPr>
                <w:rFonts w:ascii="Times New Roman" w:eastAsia="標楷體" w:hAnsi="Times New Roman" w:cs="Times New Roman" w:hint="eastAsia"/>
                <w:sz w:val="28"/>
                <w:szCs w:val="28"/>
              </w:rPr>
              <w:t>)</w:t>
            </w:r>
          </w:p>
        </w:tc>
      </w:tr>
      <w:tr w:rsidR="00AB3296" w:rsidRPr="00AB3296" w:rsidTr="00212511">
        <w:trPr>
          <w:cantSplit/>
          <w:trHeight w:val="394"/>
          <w:jc w:val="center"/>
        </w:trPr>
        <w:tc>
          <w:tcPr>
            <w:tcW w:w="4564" w:type="dxa"/>
          </w:tcPr>
          <w:p w:rsidR="00107540" w:rsidRPr="00AB3296" w:rsidRDefault="00107540" w:rsidP="0037345A">
            <w:pPr>
              <w:pStyle w:val="Web"/>
              <w:snapToGrid w:val="0"/>
              <w:spacing w:before="0" w:beforeAutospacing="0" w:after="0" w:afterAutospacing="0" w:line="400" w:lineRule="exact"/>
              <w:ind w:left="190" w:hangingChars="68" w:hanging="190"/>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lastRenderedPageBreak/>
              <w:t>7.</w:t>
            </w:r>
            <w:r w:rsidRPr="00AB3296">
              <w:rPr>
                <w:rFonts w:ascii="Times New Roman" w:eastAsia="標楷體" w:hAnsi="Times New Roman" w:cs="Times New Roman" w:hint="eastAsia"/>
                <w:sz w:val="28"/>
                <w:szCs w:val="28"/>
              </w:rPr>
              <w:t>建立對新病人透析治療模式選擇之充分告知機制：對於首次透析治療之新病患，應給予其完整之透析治療模式之講解與衛教，有書面資料可供查核。</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如附件</w:t>
            </w:r>
            <w:r w:rsidRPr="00AB3296">
              <w:rPr>
                <w:rFonts w:ascii="Times New Roman" w:eastAsia="標楷體" w:hAnsi="Times New Roman" w:cs="Times New Roman" w:hint="eastAsia"/>
                <w:sz w:val="28"/>
                <w:szCs w:val="28"/>
              </w:rPr>
              <w:t>1-1</w:t>
            </w:r>
            <w:r w:rsidRPr="00AB3296">
              <w:rPr>
                <w:rFonts w:ascii="標楷體" w:eastAsia="標楷體" w:hAnsi="標楷體" w:cs="Times New Roman" w:hint="eastAsia"/>
                <w:sz w:val="28"/>
                <w:szCs w:val="28"/>
              </w:rPr>
              <w:t>～</w:t>
            </w:r>
            <w:r w:rsidR="00F4683A" w:rsidRPr="00AB3296">
              <w:rPr>
                <w:rFonts w:ascii="標楷體" w:eastAsia="標楷體" w:hAnsi="標楷體" w:cs="Times New Roman" w:hint="eastAsia"/>
                <w:kern w:val="2"/>
                <w:sz w:val="28"/>
                <w:szCs w:val="28"/>
              </w:rPr>
              <w:t>1-3</w:t>
            </w:r>
            <w:r w:rsidRPr="00AB3296">
              <w:rPr>
                <w:rFonts w:ascii="標楷體" w:eastAsia="標楷體" w:hAnsi="標楷體" w:cs="Times New Roman" w:hint="eastAsia"/>
                <w:kern w:val="2"/>
                <w:sz w:val="28"/>
                <w:szCs w:val="28"/>
              </w:rPr>
              <w:t>)</w:t>
            </w:r>
          </w:p>
        </w:tc>
        <w:tc>
          <w:tcPr>
            <w:tcW w:w="3790" w:type="dxa"/>
            <w:tcBorders>
              <w:bottom w:val="single" w:sz="4" w:space="0" w:color="auto"/>
            </w:tcBorders>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100 %</w:t>
            </w:r>
          </w:p>
          <w:p w:rsidR="00107540" w:rsidRPr="00AB3296" w:rsidRDefault="00107540" w:rsidP="006A450A">
            <w:pPr>
              <w:pStyle w:val="Web"/>
              <w:snapToGrid w:val="0"/>
              <w:spacing w:before="0" w:beforeAutospacing="0" w:after="0" w:afterAutospacing="0" w:line="400" w:lineRule="exact"/>
              <w:rPr>
                <w:rFonts w:ascii="Times New Roman" w:eastAsia="標楷體" w:hAnsi="Times New Roman" w:cs="Times New Roman"/>
                <w:sz w:val="28"/>
                <w:szCs w:val="28"/>
              </w:rPr>
            </w:pPr>
          </w:p>
        </w:tc>
        <w:tc>
          <w:tcPr>
            <w:tcW w:w="1430"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10</w:t>
            </w:r>
            <w:r w:rsidRPr="00AB3296">
              <w:rPr>
                <w:rFonts w:ascii="Times New Roman" w:eastAsia="標楷體" w:hAnsi="Times New Roman" w:cs="Times New Roman" w:hint="eastAsia"/>
                <w:sz w:val="28"/>
                <w:szCs w:val="28"/>
              </w:rPr>
              <w:t>分</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年</w:t>
            </w:r>
            <w:r w:rsidRPr="00AB3296">
              <w:rPr>
                <w:rFonts w:ascii="Times New Roman" w:eastAsia="標楷體" w:hAnsi="Times New Roman" w:cs="Times New Roman" w:hint="eastAsia"/>
                <w:sz w:val="28"/>
                <w:szCs w:val="28"/>
              </w:rPr>
              <w:t>)</w:t>
            </w:r>
          </w:p>
        </w:tc>
      </w:tr>
      <w:tr w:rsidR="00AB3296" w:rsidRPr="00AB3296" w:rsidTr="00212511">
        <w:trPr>
          <w:cantSplit/>
          <w:trHeight w:val="394"/>
          <w:jc w:val="center"/>
        </w:trPr>
        <w:tc>
          <w:tcPr>
            <w:tcW w:w="4564" w:type="dxa"/>
            <w:tcBorders>
              <w:top w:val="single" w:sz="4" w:space="0" w:color="auto"/>
              <w:left w:val="single" w:sz="4" w:space="0" w:color="auto"/>
              <w:bottom w:val="single" w:sz="4" w:space="0" w:color="auto"/>
              <w:right w:val="single" w:sz="4" w:space="0" w:color="auto"/>
            </w:tcBorders>
          </w:tcPr>
          <w:p w:rsidR="00107540" w:rsidRPr="00AB3296" w:rsidRDefault="00107540" w:rsidP="00212511">
            <w:pPr>
              <w:pStyle w:val="Web"/>
              <w:snapToGrid w:val="0"/>
              <w:spacing w:before="0" w:beforeAutospacing="0" w:after="0" w:afterAutospacing="0" w:line="400" w:lineRule="exact"/>
              <w:ind w:left="190" w:hangingChars="68" w:hanging="190"/>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8. 55</w:t>
            </w:r>
            <w:r w:rsidRPr="00AB3296">
              <w:rPr>
                <w:rFonts w:ascii="Times New Roman" w:eastAsia="標楷體" w:hAnsi="Times New Roman" w:cs="Times New Roman" w:hint="eastAsia"/>
                <w:sz w:val="28"/>
                <w:szCs w:val="28"/>
              </w:rPr>
              <w:t>歲以下透析病人移植登錄率</w:t>
            </w:r>
            <w:r w:rsidRPr="00AB3296">
              <w:rPr>
                <w:rFonts w:ascii="Times New Roman" w:eastAsia="標楷體" w:hAnsi="Times New Roman" w:cs="Times New Roman" w:hint="eastAsia"/>
                <w:sz w:val="28"/>
                <w:szCs w:val="28"/>
              </w:rPr>
              <w:t>(%)</w:t>
            </w:r>
          </w:p>
        </w:tc>
        <w:tc>
          <w:tcPr>
            <w:tcW w:w="3790" w:type="dxa"/>
            <w:tcBorders>
              <w:top w:val="single" w:sz="4" w:space="0" w:color="auto"/>
              <w:left w:val="single" w:sz="4" w:space="0" w:color="auto"/>
              <w:bottom w:val="single" w:sz="4" w:space="0" w:color="auto"/>
              <w:right w:val="single" w:sz="4" w:space="0" w:color="auto"/>
            </w:tcBorders>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移植登錄率</w:t>
            </w:r>
            <w:proofErr w:type="gramStart"/>
            <w:r w:rsidRPr="00AB3296">
              <w:rPr>
                <w:rFonts w:ascii="新細明體" w:eastAsia="新細明體" w:hAnsi="新細明體" w:cs="新細明體" w:hint="eastAsia"/>
                <w:sz w:val="28"/>
                <w:szCs w:val="28"/>
              </w:rPr>
              <w:t>≧</w:t>
            </w:r>
            <w:proofErr w:type="gramEnd"/>
            <w:r w:rsidRPr="00AB3296">
              <w:rPr>
                <w:rFonts w:ascii="Times New Roman" w:eastAsia="標楷體" w:hAnsi="Times New Roman" w:cs="Times New Roman"/>
                <w:sz w:val="28"/>
                <w:szCs w:val="28"/>
              </w:rPr>
              <w:t>5%</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4%</w:t>
            </w:r>
            <w:proofErr w:type="gramStart"/>
            <w:r w:rsidRPr="00AB3296">
              <w:rPr>
                <w:rFonts w:ascii="新細明體" w:eastAsia="新細明體" w:hAnsi="新細明體" w:cs="新細明體" w:hint="eastAsia"/>
                <w:sz w:val="28"/>
                <w:szCs w:val="28"/>
              </w:rPr>
              <w:t>≦</w:t>
            </w:r>
            <w:proofErr w:type="gramEnd"/>
            <w:r w:rsidRPr="00AB3296">
              <w:rPr>
                <w:rFonts w:ascii="Times New Roman" w:eastAsia="標楷體" w:hAnsi="Times New Roman" w:cs="Times New Roman"/>
                <w:sz w:val="28"/>
                <w:szCs w:val="28"/>
              </w:rPr>
              <w:t>移植登錄率</w:t>
            </w:r>
            <w:r w:rsidRPr="00AB3296">
              <w:rPr>
                <w:rFonts w:ascii="Times New Roman" w:eastAsia="標楷體" w:hAnsi="Times New Roman" w:cs="Times New Roman"/>
                <w:sz w:val="28"/>
                <w:szCs w:val="28"/>
              </w:rPr>
              <w:t>&lt;5%</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3%</w:t>
            </w:r>
            <w:proofErr w:type="gramStart"/>
            <w:r w:rsidRPr="00AB3296">
              <w:rPr>
                <w:rFonts w:ascii="新細明體" w:eastAsia="新細明體" w:hAnsi="新細明體" w:cs="新細明體" w:hint="eastAsia"/>
                <w:sz w:val="28"/>
                <w:szCs w:val="28"/>
              </w:rPr>
              <w:t>≦</w:t>
            </w:r>
            <w:proofErr w:type="gramEnd"/>
            <w:r w:rsidRPr="00AB3296">
              <w:rPr>
                <w:rFonts w:ascii="Times New Roman" w:eastAsia="標楷體" w:hAnsi="Times New Roman" w:cs="Times New Roman"/>
                <w:sz w:val="28"/>
                <w:szCs w:val="28"/>
              </w:rPr>
              <w:t>移植登錄率</w:t>
            </w:r>
            <w:r w:rsidRPr="00AB3296">
              <w:rPr>
                <w:rFonts w:ascii="Times New Roman" w:eastAsia="標楷體" w:hAnsi="Times New Roman" w:cs="Times New Roman"/>
                <w:sz w:val="28"/>
                <w:szCs w:val="28"/>
              </w:rPr>
              <w:t>&lt;4%</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2%</w:t>
            </w:r>
            <w:proofErr w:type="gramStart"/>
            <w:r w:rsidRPr="00AB3296">
              <w:rPr>
                <w:rFonts w:ascii="新細明體" w:eastAsia="新細明體" w:hAnsi="新細明體" w:cs="新細明體" w:hint="eastAsia"/>
                <w:sz w:val="28"/>
                <w:szCs w:val="28"/>
              </w:rPr>
              <w:t>≦</w:t>
            </w:r>
            <w:proofErr w:type="gramEnd"/>
            <w:r w:rsidRPr="00AB3296">
              <w:rPr>
                <w:rFonts w:ascii="Times New Roman" w:eastAsia="標楷體" w:hAnsi="Times New Roman" w:cs="Times New Roman"/>
                <w:sz w:val="28"/>
                <w:szCs w:val="28"/>
              </w:rPr>
              <w:t>移植登錄率</w:t>
            </w:r>
            <w:r w:rsidRPr="00AB3296">
              <w:rPr>
                <w:rFonts w:ascii="Times New Roman" w:eastAsia="標楷體" w:hAnsi="Times New Roman" w:cs="Times New Roman"/>
                <w:sz w:val="28"/>
                <w:szCs w:val="28"/>
              </w:rPr>
              <w:t>&lt;3%</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1%</w:t>
            </w:r>
            <w:proofErr w:type="gramStart"/>
            <w:r w:rsidRPr="00AB3296">
              <w:rPr>
                <w:rFonts w:ascii="新細明體" w:eastAsia="新細明體" w:hAnsi="新細明體" w:cs="新細明體" w:hint="eastAsia"/>
                <w:sz w:val="28"/>
                <w:szCs w:val="28"/>
              </w:rPr>
              <w:t>≦</w:t>
            </w:r>
            <w:proofErr w:type="gramEnd"/>
            <w:r w:rsidRPr="00AB3296">
              <w:rPr>
                <w:rFonts w:ascii="Times New Roman" w:eastAsia="標楷體" w:hAnsi="Times New Roman" w:cs="Times New Roman"/>
                <w:sz w:val="28"/>
                <w:szCs w:val="28"/>
              </w:rPr>
              <w:t>移植登錄率</w:t>
            </w:r>
            <w:r w:rsidRPr="00AB3296">
              <w:rPr>
                <w:rFonts w:ascii="Times New Roman" w:eastAsia="標楷體" w:hAnsi="Times New Roman" w:cs="Times New Roman"/>
                <w:sz w:val="28"/>
                <w:szCs w:val="28"/>
              </w:rPr>
              <w:t>&lt;2%</w:t>
            </w:r>
          </w:p>
        </w:tc>
        <w:tc>
          <w:tcPr>
            <w:tcW w:w="1430" w:type="dxa"/>
            <w:tcBorders>
              <w:top w:val="single" w:sz="4" w:space="0" w:color="auto"/>
              <w:left w:val="single" w:sz="4" w:space="0" w:color="auto"/>
              <w:bottom w:val="single" w:sz="4" w:space="0" w:color="auto"/>
              <w:right w:val="single" w:sz="4" w:space="0" w:color="auto"/>
            </w:tcBorders>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10</w:t>
            </w:r>
            <w:r w:rsidRPr="00AB3296">
              <w:rPr>
                <w:rFonts w:ascii="Times New Roman" w:eastAsia="標楷體" w:hAnsi="Times New Roman" w:cs="Times New Roman" w:hint="eastAsia"/>
                <w:sz w:val="28"/>
                <w:szCs w:val="28"/>
              </w:rPr>
              <w:t>分</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年</w:t>
            </w:r>
            <w:r w:rsidRPr="00AB3296">
              <w:rPr>
                <w:rFonts w:ascii="Times New Roman" w:eastAsia="標楷體" w:hAnsi="Times New Roman" w:cs="Times New Roman" w:hint="eastAsia"/>
                <w:sz w:val="28"/>
                <w:szCs w:val="28"/>
              </w:rPr>
              <w:t>)</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8</w:t>
            </w:r>
            <w:r w:rsidRPr="00AB3296">
              <w:rPr>
                <w:rFonts w:ascii="Times New Roman" w:eastAsia="標楷體" w:hAnsi="Times New Roman" w:cs="Times New Roman"/>
                <w:sz w:val="28"/>
                <w:szCs w:val="28"/>
              </w:rPr>
              <w:t>分</w:t>
            </w:r>
            <w:r w:rsidRPr="00AB3296">
              <w:rPr>
                <w:rFonts w:ascii="Times New Roman" w:eastAsia="標楷體" w:hAnsi="Times New Roman" w:cs="Times New Roman"/>
                <w:sz w:val="28"/>
                <w:szCs w:val="28"/>
              </w:rPr>
              <w:t>(</w:t>
            </w:r>
            <w:r w:rsidRPr="00AB3296">
              <w:rPr>
                <w:rFonts w:ascii="Times New Roman" w:eastAsia="標楷體" w:hAnsi="Times New Roman" w:cs="Times New Roman"/>
                <w:sz w:val="28"/>
                <w:szCs w:val="28"/>
              </w:rPr>
              <w:t>年</w:t>
            </w:r>
            <w:r w:rsidRPr="00AB3296">
              <w:rPr>
                <w:rFonts w:ascii="Times New Roman" w:eastAsia="標楷體" w:hAnsi="Times New Roman" w:cs="Times New Roman"/>
                <w:sz w:val="28"/>
                <w:szCs w:val="28"/>
              </w:rPr>
              <w:t>)</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6</w:t>
            </w:r>
            <w:r w:rsidRPr="00AB3296">
              <w:rPr>
                <w:rFonts w:ascii="Times New Roman" w:eastAsia="標楷體" w:hAnsi="Times New Roman" w:cs="Times New Roman"/>
                <w:sz w:val="28"/>
                <w:szCs w:val="28"/>
              </w:rPr>
              <w:t>分</w:t>
            </w:r>
            <w:r w:rsidRPr="00AB3296">
              <w:rPr>
                <w:rFonts w:ascii="Times New Roman" w:eastAsia="標楷體" w:hAnsi="Times New Roman" w:cs="Times New Roman"/>
                <w:sz w:val="28"/>
                <w:szCs w:val="28"/>
              </w:rPr>
              <w:t>(</w:t>
            </w:r>
            <w:r w:rsidRPr="00AB3296">
              <w:rPr>
                <w:rFonts w:ascii="Times New Roman" w:eastAsia="標楷體" w:hAnsi="Times New Roman" w:cs="Times New Roman"/>
                <w:sz w:val="28"/>
                <w:szCs w:val="28"/>
              </w:rPr>
              <w:t>年</w:t>
            </w:r>
            <w:r w:rsidRPr="00AB3296">
              <w:rPr>
                <w:rFonts w:ascii="Times New Roman" w:eastAsia="標楷體" w:hAnsi="Times New Roman" w:cs="Times New Roman"/>
                <w:sz w:val="28"/>
                <w:szCs w:val="28"/>
              </w:rPr>
              <w:t>)</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4</w:t>
            </w:r>
            <w:r w:rsidRPr="00AB3296">
              <w:rPr>
                <w:rFonts w:ascii="Times New Roman" w:eastAsia="標楷體" w:hAnsi="Times New Roman" w:cs="Times New Roman"/>
                <w:sz w:val="28"/>
                <w:szCs w:val="28"/>
              </w:rPr>
              <w:t>分</w:t>
            </w:r>
            <w:r w:rsidRPr="00AB3296">
              <w:rPr>
                <w:rFonts w:ascii="Times New Roman" w:eastAsia="標楷體" w:hAnsi="Times New Roman" w:cs="Times New Roman"/>
                <w:sz w:val="28"/>
                <w:szCs w:val="28"/>
              </w:rPr>
              <w:t>(</w:t>
            </w:r>
            <w:r w:rsidRPr="00AB3296">
              <w:rPr>
                <w:rFonts w:ascii="Times New Roman" w:eastAsia="標楷體" w:hAnsi="Times New Roman" w:cs="Times New Roman"/>
                <w:sz w:val="28"/>
                <w:szCs w:val="28"/>
              </w:rPr>
              <w:t>年</w:t>
            </w:r>
            <w:r w:rsidRPr="00AB3296">
              <w:rPr>
                <w:rFonts w:ascii="Times New Roman" w:eastAsia="標楷體" w:hAnsi="Times New Roman" w:cs="Times New Roman"/>
                <w:sz w:val="28"/>
                <w:szCs w:val="28"/>
              </w:rPr>
              <w:t>)</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2</w:t>
            </w:r>
            <w:r w:rsidRPr="00AB3296">
              <w:rPr>
                <w:rFonts w:ascii="Times New Roman" w:eastAsia="標楷體" w:hAnsi="Times New Roman" w:cs="Times New Roman"/>
                <w:sz w:val="28"/>
                <w:szCs w:val="28"/>
              </w:rPr>
              <w:t>分</w:t>
            </w:r>
            <w:r w:rsidRPr="00AB3296">
              <w:rPr>
                <w:rFonts w:ascii="Times New Roman" w:eastAsia="標楷體" w:hAnsi="Times New Roman" w:cs="Times New Roman"/>
                <w:sz w:val="28"/>
                <w:szCs w:val="28"/>
              </w:rPr>
              <w:t>(</w:t>
            </w:r>
            <w:r w:rsidRPr="00AB3296">
              <w:rPr>
                <w:rFonts w:ascii="Times New Roman" w:eastAsia="標楷體" w:hAnsi="Times New Roman" w:cs="Times New Roman"/>
                <w:sz w:val="28"/>
                <w:szCs w:val="28"/>
              </w:rPr>
              <w:t>年</w:t>
            </w:r>
            <w:r w:rsidRPr="00AB3296">
              <w:rPr>
                <w:rFonts w:ascii="Times New Roman" w:eastAsia="標楷體" w:hAnsi="Times New Roman" w:cs="Times New Roman"/>
                <w:sz w:val="28"/>
                <w:szCs w:val="28"/>
              </w:rPr>
              <w:t>)</w:t>
            </w:r>
          </w:p>
        </w:tc>
      </w:tr>
    </w:tbl>
    <w:p w:rsidR="00107540" w:rsidRPr="00AB3296" w:rsidRDefault="00107540" w:rsidP="00107540">
      <w:pPr>
        <w:numPr>
          <w:ilvl w:val="0"/>
          <w:numId w:val="9"/>
        </w:numPr>
        <w:adjustRightInd w:val="0"/>
        <w:snapToGrid w:val="0"/>
        <w:spacing w:afterLines="50" w:after="120"/>
        <w:ind w:rightChars="167" w:right="401" w:hanging="357"/>
        <w:rPr>
          <w:rFonts w:eastAsia="標楷體"/>
          <w:sz w:val="28"/>
          <w:szCs w:val="28"/>
        </w:rPr>
      </w:pPr>
      <w:r w:rsidRPr="00AB3296">
        <w:rPr>
          <w:rFonts w:ascii="標楷體" w:eastAsia="標楷體" w:hAnsi="標楷體" w:hint="eastAsia"/>
          <w:kern w:val="0"/>
          <w:sz w:val="28"/>
          <w:szCs w:val="28"/>
        </w:rPr>
        <w:t>腹膜透析照護指標項目及評分標準，如下表：</w:t>
      </w:r>
    </w:p>
    <w:tbl>
      <w:tblPr>
        <w:tblW w:w="9739" w:type="dxa"/>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66"/>
        <w:gridCol w:w="3821"/>
        <w:gridCol w:w="1452"/>
      </w:tblGrid>
      <w:tr w:rsidR="00AB3296" w:rsidRPr="00AB3296" w:rsidTr="009C3736">
        <w:trPr>
          <w:jc w:val="center"/>
        </w:trPr>
        <w:tc>
          <w:tcPr>
            <w:tcW w:w="4466" w:type="dxa"/>
            <w:tcBorders>
              <w:bottom w:val="double" w:sz="4" w:space="0" w:color="auto"/>
            </w:tcBorders>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項</w:t>
            </w:r>
            <w:r w:rsidRPr="00AB3296">
              <w:rPr>
                <w:rFonts w:ascii="Times New Roman" w:eastAsia="標楷體" w:hAnsi="Times New Roman" w:cs="Times New Roman" w:hint="eastAsia"/>
                <w:sz w:val="28"/>
                <w:szCs w:val="28"/>
              </w:rPr>
              <w:t xml:space="preserve">  </w:t>
            </w:r>
            <w:r w:rsidRPr="00AB3296">
              <w:rPr>
                <w:rFonts w:ascii="Times New Roman" w:eastAsia="標楷體" w:hAnsi="Times New Roman" w:cs="Times New Roman" w:hint="eastAsia"/>
                <w:sz w:val="28"/>
                <w:szCs w:val="28"/>
              </w:rPr>
              <w:t>目</w:t>
            </w:r>
          </w:p>
        </w:tc>
        <w:tc>
          <w:tcPr>
            <w:tcW w:w="3821" w:type="dxa"/>
            <w:tcBorders>
              <w:bottom w:val="double" w:sz="4" w:space="0" w:color="auto"/>
            </w:tcBorders>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各透析院所病人監測值</w:t>
            </w:r>
          </w:p>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達成率</w:t>
            </w:r>
          </w:p>
        </w:tc>
        <w:tc>
          <w:tcPr>
            <w:tcW w:w="1452" w:type="dxa"/>
            <w:tcBorders>
              <w:bottom w:val="double" w:sz="4" w:space="0" w:color="auto"/>
            </w:tcBorders>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得</w:t>
            </w:r>
            <w:r w:rsidRPr="00AB3296">
              <w:rPr>
                <w:rFonts w:ascii="Times New Roman" w:eastAsia="標楷體" w:hAnsi="Times New Roman" w:cs="Times New Roman" w:hint="eastAsia"/>
                <w:sz w:val="28"/>
                <w:szCs w:val="28"/>
              </w:rPr>
              <w:t xml:space="preserve">  </w:t>
            </w:r>
            <w:r w:rsidRPr="00AB3296">
              <w:rPr>
                <w:rFonts w:ascii="Times New Roman" w:eastAsia="標楷體" w:hAnsi="Times New Roman" w:cs="Times New Roman" w:hint="eastAsia"/>
                <w:sz w:val="28"/>
                <w:szCs w:val="28"/>
              </w:rPr>
              <w:t>分</w:t>
            </w:r>
          </w:p>
        </w:tc>
      </w:tr>
      <w:tr w:rsidR="00AB3296" w:rsidRPr="00AB3296" w:rsidTr="009C3736">
        <w:trPr>
          <w:cantSplit/>
          <w:jc w:val="center"/>
        </w:trPr>
        <w:tc>
          <w:tcPr>
            <w:tcW w:w="4466" w:type="dxa"/>
          </w:tcPr>
          <w:p w:rsidR="00107540" w:rsidRPr="00AB3296" w:rsidRDefault="00107540" w:rsidP="00212511">
            <w:pPr>
              <w:pStyle w:val="Web"/>
              <w:snapToGrid w:val="0"/>
              <w:spacing w:before="0" w:beforeAutospacing="0" w:after="0" w:afterAutospacing="0" w:line="400" w:lineRule="exact"/>
              <w:ind w:left="286" w:hangingChars="102" w:hanging="286"/>
              <w:rPr>
                <w:rFonts w:ascii="Times New Roman" w:eastAsia="標楷體" w:hAnsi="Times New Roman" w:cs="Times New Roman"/>
                <w:kern w:val="2"/>
                <w:sz w:val="28"/>
                <w:szCs w:val="28"/>
              </w:rPr>
            </w:pPr>
            <w:r w:rsidRPr="00AB3296">
              <w:rPr>
                <w:rFonts w:ascii="Times New Roman" w:eastAsia="標楷體" w:hAnsi="Times New Roman" w:cs="Times New Roman"/>
                <w:kern w:val="2"/>
                <w:sz w:val="28"/>
                <w:szCs w:val="28"/>
              </w:rPr>
              <w:t>1.</w:t>
            </w:r>
            <w:r w:rsidRPr="00AB3296">
              <w:rPr>
                <w:rFonts w:ascii="Times New Roman" w:eastAsia="標楷體" w:hAnsi="Times New Roman" w:cs="Times New Roman" w:hint="eastAsia"/>
                <w:kern w:val="2"/>
                <w:sz w:val="28"/>
                <w:szCs w:val="28"/>
              </w:rPr>
              <w:t>血清白蛋白</w:t>
            </w:r>
            <w:r w:rsidRPr="00AB3296">
              <w:rPr>
                <w:rFonts w:ascii="Times New Roman" w:eastAsia="標楷體" w:hAnsi="Times New Roman" w:cs="Times New Roman"/>
                <w:kern w:val="2"/>
                <w:sz w:val="28"/>
                <w:szCs w:val="28"/>
              </w:rPr>
              <w:t xml:space="preserve">[Albumin </w:t>
            </w:r>
            <w:proofErr w:type="gramStart"/>
            <w:r w:rsidRPr="00AB3296">
              <w:rPr>
                <w:rFonts w:ascii="標楷體" w:eastAsia="標楷體" w:hAnsi="標楷體" w:hint="eastAsia"/>
                <w:kern w:val="2"/>
                <w:sz w:val="28"/>
                <w:szCs w:val="28"/>
              </w:rPr>
              <w:t>≧</w:t>
            </w:r>
            <w:proofErr w:type="gramEnd"/>
            <w:r w:rsidRPr="00AB3296">
              <w:rPr>
                <w:rFonts w:ascii="Times New Roman" w:eastAsia="標楷體" w:hAnsi="Times New Roman" w:cs="Times New Roman"/>
                <w:kern w:val="2"/>
                <w:sz w:val="28"/>
                <w:szCs w:val="28"/>
              </w:rPr>
              <w:t>3.5 gm/dl (BCG)</w:t>
            </w:r>
            <w:r w:rsidRPr="00AB3296">
              <w:rPr>
                <w:rFonts w:ascii="Times New Roman" w:eastAsia="標楷體" w:hAnsi="Times New Roman" w:cs="Times New Roman" w:hint="eastAsia"/>
                <w:kern w:val="2"/>
                <w:sz w:val="28"/>
                <w:szCs w:val="28"/>
              </w:rPr>
              <w:t>或</w:t>
            </w:r>
            <w:r w:rsidRPr="00AB3296">
              <w:rPr>
                <w:rFonts w:ascii="Times New Roman" w:eastAsia="標楷體" w:hAnsi="Times New Roman" w:cs="Times New Roman"/>
                <w:kern w:val="2"/>
                <w:sz w:val="28"/>
                <w:szCs w:val="28"/>
              </w:rPr>
              <w:t>3.0gm/dl(BCP)]</w:t>
            </w:r>
          </w:p>
        </w:tc>
        <w:tc>
          <w:tcPr>
            <w:tcW w:w="3821" w:type="dxa"/>
          </w:tcPr>
          <w:p w:rsidR="00107540" w:rsidRPr="00AB3296" w:rsidRDefault="00107540" w:rsidP="00212511">
            <w:pPr>
              <w:pStyle w:val="Web"/>
              <w:snapToGrid w:val="0"/>
              <w:spacing w:before="0" w:beforeAutospacing="0" w:after="0" w:afterAutospacing="0" w:line="400" w:lineRule="exact"/>
              <w:rPr>
                <w:rFonts w:ascii="Times New Roman" w:eastAsia="標楷體" w:hAnsi="標楷體" w:cs="Times New Roman"/>
                <w:kern w:val="2"/>
                <w:sz w:val="28"/>
                <w:szCs w:val="28"/>
              </w:rPr>
            </w:pPr>
            <w:r w:rsidRPr="00AB3296">
              <w:rPr>
                <w:rFonts w:ascii="Times New Roman" w:eastAsia="標楷體" w:hAnsi="標楷體" w:cs="Times New Roman" w:hint="eastAsia"/>
                <w:kern w:val="2"/>
                <w:sz w:val="28"/>
                <w:szCs w:val="28"/>
              </w:rPr>
              <w:t>受檢率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標楷體" w:cs="Times New Roman"/>
                <w:kern w:val="2"/>
                <w:sz w:val="28"/>
                <w:szCs w:val="28"/>
              </w:rPr>
              <w:t>95%</w:t>
            </w:r>
            <w:r w:rsidRPr="00AB3296">
              <w:rPr>
                <w:rFonts w:ascii="Times New Roman" w:eastAsia="標楷體" w:hAnsi="標楷體" w:cs="Times New Roman" w:hint="eastAsia"/>
                <w:kern w:val="2"/>
                <w:sz w:val="28"/>
                <w:szCs w:val="28"/>
              </w:rPr>
              <w:t>且合格率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標楷體" w:cs="Times New Roman"/>
                <w:kern w:val="2"/>
                <w:sz w:val="28"/>
                <w:szCs w:val="28"/>
              </w:rPr>
              <w:t>70%</w:t>
            </w:r>
          </w:p>
        </w:tc>
        <w:tc>
          <w:tcPr>
            <w:tcW w:w="1452"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每季</w:t>
            </w:r>
            <w:r w:rsidRPr="00AB3296">
              <w:rPr>
                <w:rFonts w:ascii="Times New Roman" w:eastAsia="標楷體" w:hAnsi="Times New Roman" w:cs="Times New Roman"/>
                <w:kern w:val="2"/>
                <w:sz w:val="28"/>
                <w:szCs w:val="28"/>
              </w:rPr>
              <w:t>4</w:t>
            </w:r>
            <w:r w:rsidRPr="00AB3296">
              <w:rPr>
                <w:rFonts w:ascii="Times New Roman" w:eastAsia="標楷體" w:hAnsi="Times New Roman" w:cs="Times New Roman" w:hint="eastAsia"/>
                <w:kern w:val="2"/>
                <w:sz w:val="28"/>
                <w:szCs w:val="28"/>
              </w:rPr>
              <w:t>分</w:t>
            </w:r>
          </w:p>
        </w:tc>
      </w:tr>
      <w:tr w:rsidR="00AB3296" w:rsidRPr="00AB3296" w:rsidTr="009C3736">
        <w:trPr>
          <w:cantSplit/>
          <w:jc w:val="center"/>
        </w:trPr>
        <w:tc>
          <w:tcPr>
            <w:tcW w:w="4466"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kern w:val="2"/>
                <w:sz w:val="28"/>
                <w:szCs w:val="28"/>
              </w:rPr>
              <w:t xml:space="preserve">2. Weekly </w:t>
            </w:r>
            <w:proofErr w:type="spellStart"/>
            <w:r w:rsidRPr="00AB3296">
              <w:rPr>
                <w:rFonts w:ascii="Times New Roman" w:eastAsia="標楷體" w:hAnsi="Times New Roman" w:cs="Times New Roman"/>
                <w:kern w:val="2"/>
                <w:sz w:val="28"/>
                <w:szCs w:val="28"/>
              </w:rPr>
              <w:t>Kt</w:t>
            </w:r>
            <w:proofErr w:type="spellEnd"/>
            <w:r w:rsidRPr="00AB3296">
              <w:rPr>
                <w:rFonts w:ascii="Times New Roman" w:eastAsia="標楷體" w:hAnsi="Times New Roman" w:cs="Times New Roman"/>
                <w:kern w:val="2"/>
                <w:sz w:val="28"/>
                <w:szCs w:val="28"/>
              </w:rPr>
              <w:t xml:space="preserve">/V </w:t>
            </w:r>
            <w:proofErr w:type="gramStart"/>
            <w:r w:rsidRPr="00AB3296">
              <w:rPr>
                <w:rFonts w:ascii="標楷體" w:eastAsia="標楷體" w:hAnsi="標楷體" w:hint="eastAsia"/>
                <w:kern w:val="2"/>
                <w:sz w:val="28"/>
                <w:szCs w:val="28"/>
              </w:rPr>
              <w:t>≧</w:t>
            </w:r>
            <w:proofErr w:type="gramEnd"/>
            <w:r w:rsidRPr="00AB3296">
              <w:rPr>
                <w:rFonts w:ascii="Times New Roman" w:eastAsia="標楷體" w:hAnsi="Times New Roman" w:cs="Times New Roman"/>
                <w:kern w:val="2"/>
                <w:sz w:val="28"/>
                <w:szCs w:val="28"/>
              </w:rPr>
              <w:t xml:space="preserve"> 1.7</w:t>
            </w:r>
          </w:p>
        </w:tc>
        <w:tc>
          <w:tcPr>
            <w:tcW w:w="3821" w:type="dxa"/>
          </w:tcPr>
          <w:p w:rsidR="00107540" w:rsidRPr="00AB3296" w:rsidRDefault="00107540" w:rsidP="00212511">
            <w:pPr>
              <w:pStyle w:val="Web"/>
              <w:snapToGrid w:val="0"/>
              <w:spacing w:before="0" w:beforeAutospacing="0" w:after="0" w:afterAutospacing="0" w:line="400" w:lineRule="exact"/>
              <w:rPr>
                <w:rFonts w:ascii="Times New Roman" w:eastAsia="標楷體" w:hAnsi="標楷體" w:cs="Times New Roman"/>
                <w:kern w:val="2"/>
                <w:sz w:val="28"/>
                <w:szCs w:val="28"/>
              </w:rPr>
            </w:pPr>
            <w:r w:rsidRPr="00AB3296">
              <w:rPr>
                <w:rFonts w:ascii="Times New Roman" w:eastAsia="標楷體" w:hAnsi="標楷體" w:cs="Times New Roman" w:hint="eastAsia"/>
                <w:kern w:val="2"/>
                <w:sz w:val="28"/>
                <w:szCs w:val="28"/>
              </w:rPr>
              <w:t>受檢率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標楷體" w:cs="Times New Roman"/>
                <w:kern w:val="2"/>
                <w:sz w:val="28"/>
                <w:szCs w:val="28"/>
              </w:rPr>
              <w:t>95%</w:t>
            </w:r>
            <w:r w:rsidRPr="00AB3296">
              <w:rPr>
                <w:rFonts w:ascii="Times New Roman" w:eastAsia="標楷體" w:hAnsi="標楷體" w:cs="Times New Roman" w:hint="eastAsia"/>
                <w:kern w:val="2"/>
                <w:sz w:val="28"/>
                <w:szCs w:val="28"/>
              </w:rPr>
              <w:t>且合格率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標楷體" w:cs="Times New Roman"/>
                <w:kern w:val="2"/>
                <w:sz w:val="28"/>
                <w:szCs w:val="28"/>
              </w:rPr>
              <w:t xml:space="preserve"> 70%</w:t>
            </w:r>
          </w:p>
        </w:tc>
        <w:tc>
          <w:tcPr>
            <w:tcW w:w="1452" w:type="dxa"/>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每半年</w:t>
            </w:r>
            <w:r w:rsidRPr="00AB3296">
              <w:rPr>
                <w:rFonts w:ascii="Times New Roman" w:eastAsia="標楷體" w:hAnsi="Times New Roman" w:cs="Times New Roman"/>
                <w:kern w:val="2"/>
                <w:sz w:val="28"/>
                <w:szCs w:val="28"/>
              </w:rPr>
              <w:t>8</w:t>
            </w:r>
            <w:r w:rsidRPr="00AB3296">
              <w:rPr>
                <w:rFonts w:ascii="Times New Roman" w:eastAsia="標楷體" w:hAnsi="Times New Roman" w:cs="Times New Roman" w:hint="eastAsia"/>
                <w:kern w:val="2"/>
                <w:sz w:val="28"/>
                <w:szCs w:val="28"/>
              </w:rPr>
              <w:t>分</w:t>
            </w:r>
          </w:p>
        </w:tc>
      </w:tr>
      <w:tr w:rsidR="00AB3296" w:rsidRPr="00AB3296" w:rsidTr="009C3736">
        <w:trPr>
          <w:cantSplit/>
          <w:jc w:val="center"/>
        </w:trPr>
        <w:tc>
          <w:tcPr>
            <w:tcW w:w="4466"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kern w:val="2"/>
                <w:sz w:val="28"/>
                <w:szCs w:val="28"/>
              </w:rPr>
              <w:t xml:space="preserve">3. </w:t>
            </w:r>
            <w:proofErr w:type="spellStart"/>
            <w:r w:rsidRPr="00AB3296">
              <w:rPr>
                <w:rFonts w:ascii="Times New Roman" w:eastAsia="標楷體" w:hAnsi="Times New Roman" w:cs="Times New Roman"/>
                <w:kern w:val="2"/>
                <w:sz w:val="28"/>
                <w:szCs w:val="28"/>
              </w:rPr>
              <w:t>Hb</w:t>
            </w:r>
            <w:proofErr w:type="spellEnd"/>
            <w:r w:rsidRPr="00AB3296">
              <w:rPr>
                <w:rFonts w:ascii="Times New Roman" w:eastAsia="標楷體" w:hAnsi="Times New Roman" w:cs="Times New Roman"/>
                <w:kern w:val="2"/>
                <w:sz w:val="28"/>
                <w:szCs w:val="28"/>
              </w:rPr>
              <w:t xml:space="preserve"> &gt; 8.5 g/</w:t>
            </w:r>
            <w:proofErr w:type="spellStart"/>
            <w:r w:rsidRPr="00AB3296">
              <w:rPr>
                <w:rFonts w:ascii="Times New Roman" w:eastAsia="標楷體" w:hAnsi="Times New Roman" w:cs="Times New Roman"/>
                <w:kern w:val="2"/>
                <w:sz w:val="28"/>
                <w:szCs w:val="28"/>
              </w:rPr>
              <w:t>dL</w:t>
            </w:r>
            <w:proofErr w:type="spellEnd"/>
          </w:p>
        </w:tc>
        <w:tc>
          <w:tcPr>
            <w:tcW w:w="3821" w:type="dxa"/>
          </w:tcPr>
          <w:p w:rsidR="00107540" w:rsidRPr="00AB3296" w:rsidRDefault="00107540" w:rsidP="00212511">
            <w:pPr>
              <w:pStyle w:val="Web"/>
              <w:snapToGrid w:val="0"/>
              <w:spacing w:before="0" w:beforeAutospacing="0" w:after="0" w:afterAutospacing="0" w:line="400" w:lineRule="exact"/>
              <w:rPr>
                <w:rFonts w:ascii="Times New Roman" w:eastAsia="標楷體" w:hAnsi="標楷體" w:cs="Times New Roman"/>
                <w:kern w:val="2"/>
                <w:sz w:val="28"/>
                <w:szCs w:val="28"/>
              </w:rPr>
            </w:pPr>
            <w:r w:rsidRPr="00AB3296">
              <w:rPr>
                <w:rFonts w:ascii="Times New Roman" w:eastAsia="標楷體" w:hAnsi="標楷體" w:cs="Times New Roman" w:hint="eastAsia"/>
                <w:kern w:val="2"/>
                <w:sz w:val="28"/>
                <w:szCs w:val="28"/>
              </w:rPr>
              <w:t>受檢率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標楷體" w:cs="Times New Roman"/>
                <w:kern w:val="2"/>
                <w:sz w:val="28"/>
                <w:szCs w:val="28"/>
              </w:rPr>
              <w:t>95%</w:t>
            </w:r>
            <w:r w:rsidRPr="00AB3296">
              <w:rPr>
                <w:rFonts w:ascii="Times New Roman" w:eastAsia="標楷體" w:hAnsi="標楷體" w:cs="Times New Roman" w:hint="eastAsia"/>
                <w:kern w:val="2"/>
                <w:sz w:val="28"/>
                <w:szCs w:val="28"/>
              </w:rPr>
              <w:t>且合格率</w:t>
            </w:r>
            <w:proofErr w:type="gramStart"/>
            <w:r w:rsidRPr="00AB3296">
              <w:rPr>
                <w:rFonts w:ascii="Times New Roman" w:eastAsia="標楷體" w:hAnsi="標楷體" w:cs="Times New Roman" w:hint="eastAsia"/>
                <w:kern w:val="2"/>
                <w:sz w:val="28"/>
                <w:szCs w:val="28"/>
              </w:rPr>
              <w:t>≧</w:t>
            </w:r>
            <w:proofErr w:type="gramEnd"/>
            <w:r w:rsidRPr="00AB3296">
              <w:rPr>
                <w:rFonts w:ascii="Times New Roman" w:eastAsia="標楷體" w:hAnsi="標楷體" w:cs="Times New Roman"/>
                <w:kern w:val="2"/>
                <w:sz w:val="28"/>
                <w:szCs w:val="28"/>
              </w:rPr>
              <w:t xml:space="preserve"> 80% </w:t>
            </w:r>
          </w:p>
        </w:tc>
        <w:tc>
          <w:tcPr>
            <w:tcW w:w="1452"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每季</w:t>
            </w:r>
            <w:r w:rsidRPr="00AB3296">
              <w:rPr>
                <w:rFonts w:ascii="Times New Roman" w:eastAsia="標楷體" w:hAnsi="Times New Roman" w:cs="Times New Roman"/>
                <w:kern w:val="2"/>
                <w:sz w:val="28"/>
                <w:szCs w:val="28"/>
              </w:rPr>
              <w:t>4</w:t>
            </w:r>
            <w:r w:rsidRPr="00AB3296">
              <w:rPr>
                <w:rFonts w:ascii="Times New Roman" w:eastAsia="標楷體" w:hAnsi="Times New Roman" w:cs="Times New Roman" w:hint="eastAsia"/>
                <w:kern w:val="2"/>
                <w:sz w:val="28"/>
                <w:szCs w:val="28"/>
              </w:rPr>
              <w:t>分</w:t>
            </w:r>
          </w:p>
        </w:tc>
      </w:tr>
      <w:tr w:rsidR="00AB3296" w:rsidRPr="00AB3296" w:rsidTr="009C3736">
        <w:trPr>
          <w:cantSplit/>
          <w:trHeight w:val="487"/>
          <w:jc w:val="center"/>
        </w:trPr>
        <w:tc>
          <w:tcPr>
            <w:tcW w:w="4466"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4.</w:t>
            </w:r>
            <w:r w:rsidRPr="00AB3296">
              <w:rPr>
                <w:rFonts w:ascii="Times New Roman" w:eastAsia="標楷體" w:hAnsi="Times New Roman" w:cs="Times New Roman" w:hint="eastAsia"/>
                <w:kern w:val="2"/>
                <w:sz w:val="28"/>
                <w:szCs w:val="28"/>
              </w:rPr>
              <w:t>鈣磷乘積小於</w:t>
            </w:r>
            <w:r w:rsidRPr="00AB3296">
              <w:rPr>
                <w:rFonts w:ascii="Times New Roman" w:eastAsia="標楷體" w:hAnsi="Times New Roman" w:cs="Times New Roman"/>
                <w:kern w:val="2"/>
                <w:sz w:val="28"/>
                <w:szCs w:val="28"/>
              </w:rPr>
              <w:t>60 mg</w:t>
            </w:r>
            <w:r w:rsidRPr="00AB3296">
              <w:rPr>
                <w:rFonts w:ascii="Times New Roman" w:eastAsia="標楷體" w:hAnsi="Times New Roman" w:cs="Times New Roman"/>
                <w:kern w:val="2"/>
                <w:sz w:val="28"/>
                <w:szCs w:val="28"/>
                <w:vertAlign w:val="superscript"/>
              </w:rPr>
              <w:t>2</w:t>
            </w:r>
            <w:r w:rsidRPr="00AB3296">
              <w:rPr>
                <w:rFonts w:ascii="Times New Roman" w:eastAsia="標楷體" w:hAnsi="Times New Roman" w:cs="Times New Roman"/>
                <w:kern w:val="2"/>
                <w:sz w:val="28"/>
                <w:szCs w:val="28"/>
              </w:rPr>
              <w:t>/dL</w:t>
            </w:r>
            <w:r w:rsidRPr="00AB3296">
              <w:rPr>
                <w:rFonts w:ascii="Times New Roman" w:eastAsia="標楷體" w:hAnsi="Times New Roman" w:cs="Times New Roman"/>
                <w:kern w:val="2"/>
                <w:sz w:val="28"/>
                <w:szCs w:val="28"/>
                <w:vertAlign w:val="superscript"/>
              </w:rPr>
              <w:t>2</w:t>
            </w:r>
          </w:p>
        </w:tc>
        <w:tc>
          <w:tcPr>
            <w:tcW w:w="3821"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受檢率</w:t>
            </w:r>
            <w:proofErr w:type="gramStart"/>
            <w:r w:rsidRPr="00AB3296">
              <w:rPr>
                <w:rFonts w:ascii="Times New Roman" w:eastAsia="標楷體" w:hAnsi="Times New Roman" w:cs="Times New Roman" w:hint="eastAsia"/>
                <w:kern w:val="2"/>
                <w:sz w:val="28"/>
                <w:szCs w:val="28"/>
              </w:rPr>
              <w:t>≧</w:t>
            </w:r>
            <w:proofErr w:type="gramEnd"/>
            <w:r w:rsidRPr="00AB3296">
              <w:rPr>
                <w:rFonts w:ascii="Times New Roman" w:eastAsia="標楷體" w:hAnsi="Times New Roman" w:cs="Times New Roman"/>
                <w:kern w:val="2"/>
                <w:sz w:val="28"/>
                <w:szCs w:val="28"/>
              </w:rPr>
              <w:t>95%</w:t>
            </w:r>
            <w:r w:rsidRPr="00AB3296">
              <w:rPr>
                <w:rFonts w:ascii="Times New Roman" w:eastAsia="標楷體" w:hAnsi="Times New Roman" w:cs="Times New Roman" w:hint="eastAsia"/>
                <w:kern w:val="2"/>
                <w:sz w:val="28"/>
                <w:szCs w:val="28"/>
              </w:rPr>
              <w:t>且合格率</w:t>
            </w:r>
            <w:proofErr w:type="gramStart"/>
            <w:r w:rsidRPr="00AB3296">
              <w:rPr>
                <w:rFonts w:ascii="Times New Roman" w:eastAsia="標楷體" w:hAnsi="Times New Roman" w:cs="Times New Roman" w:hint="eastAsia"/>
                <w:kern w:val="2"/>
                <w:sz w:val="28"/>
                <w:szCs w:val="28"/>
              </w:rPr>
              <w:t>≧</w:t>
            </w:r>
            <w:proofErr w:type="gramEnd"/>
            <w:r w:rsidRPr="00AB3296">
              <w:rPr>
                <w:rFonts w:ascii="Times New Roman" w:eastAsia="標楷體" w:hAnsi="Times New Roman" w:cs="Times New Roman"/>
                <w:kern w:val="2"/>
                <w:sz w:val="28"/>
                <w:szCs w:val="28"/>
              </w:rPr>
              <w:t>75%</w:t>
            </w:r>
          </w:p>
        </w:tc>
        <w:tc>
          <w:tcPr>
            <w:tcW w:w="1452"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kern w:val="2"/>
                <w:sz w:val="28"/>
                <w:szCs w:val="28"/>
              </w:rPr>
            </w:pPr>
            <w:r w:rsidRPr="00AB3296">
              <w:rPr>
                <w:rFonts w:ascii="Times New Roman" w:eastAsia="標楷體" w:hAnsi="Times New Roman" w:cs="Times New Roman" w:hint="eastAsia"/>
                <w:kern w:val="2"/>
                <w:sz w:val="28"/>
                <w:szCs w:val="28"/>
              </w:rPr>
              <w:t>每半年</w:t>
            </w:r>
            <w:r w:rsidRPr="00AB3296">
              <w:rPr>
                <w:rFonts w:ascii="Times New Roman" w:eastAsia="標楷體" w:hAnsi="Times New Roman" w:cs="Times New Roman"/>
                <w:kern w:val="2"/>
                <w:sz w:val="28"/>
                <w:szCs w:val="28"/>
              </w:rPr>
              <w:t>8</w:t>
            </w:r>
            <w:r w:rsidRPr="00AB3296">
              <w:rPr>
                <w:rFonts w:ascii="Times New Roman" w:eastAsia="標楷體" w:hAnsi="Times New Roman" w:cs="Times New Roman" w:hint="eastAsia"/>
                <w:kern w:val="2"/>
                <w:sz w:val="28"/>
                <w:szCs w:val="28"/>
              </w:rPr>
              <w:t>分</w:t>
            </w:r>
          </w:p>
        </w:tc>
      </w:tr>
      <w:tr w:rsidR="00AB3296" w:rsidRPr="00AB3296" w:rsidTr="009C3736">
        <w:trPr>
          <w:cantSplit/>
          <w:jc w:val="center"/>
        </w:trPr>
        <w:tc>
          <w:tcPr>
            <w:tcW w:w="4466" w:type="dxa"/>
          </w:tcPr>
          <w:p w:rsidR="00107540" w:rsidRPr="00AB3296" w:rsidRDefault="00107540" w:rsidP="00212511">
            <w:pPr>
              <w:pStyle w:val="Web"/>
              <w:snapToGrid w:val="0"/>
              <w:spacing w:before="0" w:beforeAutospacing="0" w:after="0" w:afterAutospacing="0" w:line="400" w:lineRule="exact"/>
              <w:ind w:left="204" w:hanging="204"/>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5.B</w:t>
            </w:r>
            <w:r w:rsidRPr="00AB3296">
              <w:rPr>
                <w:rFonts w:ascii="Times New Roman" w:eastAsia="標楷體" w:hAnsi="Times New Roman" w:cs="Times New Roman" w:hint="eastAsia"/>
                <w:sz w:val="28"/>
                <w:szCs w:val="28"/>
              </w:rPr>
              <w:t>型肝炎表面抗原</w:t>
            </w:r>
            <w:r w:rsidRPr="00AB3296">
              <w:rPr>
                <w:rFonts w:ascii="Times New Roman" w:eastAsia="標楷體" w:hAnsi="Times New Roman" w:cs="Times New Roman" w:hint="eastAsia"/>
                <w:sz w:val="28"/>
                <w:szCs w:val="28"/>
              </w:rPr>
              <w:t>(</w:t>
            </w:r>
            <w:proofErr w:type="spellStart"/>
            <w:r w:rsidRPr="00AB3296">
              <w:rPr>
                <w:rFonts w:ascii="Times New Roman" w:eastAsia="標楷體" w:hAnsi="Times New Roman" w:cs="Times New Roman" w:hint="eastAsia"/>
                <w:sz w:val="28"/>
                <w:szCs w:val="28"/>
              </w:rPr>
              <w:t>HBsAg</w:t>
            </w:r>
            <w:proofErr w:type="spellEnd"/>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kern w:val="2"/>
                <w:sz w:val="28"/>
                <w:szCs w:val="28"/>
              </w:rPr>
              <w:t>受檢率</w:t>
            </w:r>
          </w:p>
        </w:tc>
        <w:tc>
          <w:tcPr>
            <w:tcW w:w="3821"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kern w:val="2"/>
                <w:sz w:val="28"/>
                <w:szCs w:val="28"/>
              </w:rPr>
              <w:t>受檢率</w:t>
            </w:r>
            <w:proofErr w:type="gramStart"/>
            <w:r w:rsidRPr="00AB3296">
              <w:rPr>
                <w:rFonts w:ascii="Times New Roman" w:eastAsia="標楷體" w:hAnsi="Times New Roman" w:cs="Times New Roman" w:hint="eastAsia"/>
                <w:kern w:val="2"/>
                <w:sz w:val="28"/>
                <w:szCs w:val="28"/>
              </w:rPr>
              <w:t>≧</w:t>
            </w:r>
            <w:proofErr w:type="gramEnd"/>
            <w:r w:rsidRPr="00AB3296">
              <w:rPr>
                <w:rFonts w:ascii="Times New Roman" w:eastAsia="標楷體" w:hAnsi="Times New Roman" w:cs="Times New Roman"/>
                <w:kern w:val="2"/>
                <w:sz w:val="28"/>
                <w:szCs w:val="28"/>
              </w:rPr>
              <w:t>9</w:t>
            </w:r>
            <w:r w:rsidRPr="00AB3296">
              <w:rPr>
                <w:rFonts w:ascii="Times New Roman" w:eastAsia="標楷體" w:hAnsi="Times New Roman" w:cs="Times New Roman" w:hint="eastAsia"/>
                <w:kern w:val="2"/>
                <w:sz w:val="28"/>
                <w:szCs w:val="28"/>
              </w:rPr>
              <w:t>0</w:t>
            </w:r>
            <w:r w:rsidRPr="00AB3296">
              <w:rPr>
                <w:rFonts w:ascii="Times New Roman" w:eastAsia="標楷體" w:hAnsi="Times New Roman" w:cs="Times New Roman"/>
                <w:kern w:val="2"/>
                <w:sz w:val="28"/>
                <w:szCs w:val="28"/>
              </w:rPr>
              <w:t>%</w:t>
            </w:r>
          </w:p>
        </w:tc>
        <w:tc>
          <w:tcPr>
            <w:tcW w:w="1452"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kern w:val="2"/>
                <w:sz w:val="28"/>
                <w:szCs w:val="28"/>
              </w:rPr>
              <w:t>8</w:t>
            </w:r>
            <w:r w:rsidRPr="00AB3296">
              <w:rPr>
                <w:rFonts w:ascii="Times New Roman" w:eastAsia="標楷體" w:hAnsi="Times New Roman" w:cs="Times New Roman" w:hint="eastAsia"/>
                <w:sz w:val="28"/>
                <w:szCs w:val="28"/>
              </w:rPr>
              <w:t>分</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年</w:t>
            </w:r>
            <w:r w:rsidRPr="00AB3296">
              <w:rPr>
                <w:rFonts w:ascii="Times New Roman" w:eastAsia="標楷體" w:hAnsi="Times New Roman" w:cs="Times New Roman" w:hint="eastAsia"/>
                <w:sz w:val="28"/>
                <w:szCs w:val="28"/>
              </w:rPr>
              <w:t>)</w:t>
            </w:r>
          </w:p>
        </w:tc>
      </w:tr>
      <w:tr w:rsidR="00AB3296" w:rsidRPr="00AB3296" w:rsidTr="009C3736">
        <w:trPr>
          <w:cantSplit/>
          <w:trHeight w:val="464"/>
          <w:jc w:val="center"/>
        </w:trPr>
        <w:tc>
          <w:tcPr>
            <w:tcW w:w="4466" w:type="dxa"/>
          </w:tcPr>
          <w:p w:rsidR="00107540" w:rsidRPr="00AB3296" w:rsidRDefault="00107540" w:rsidP="00212511">
            <w:pPr>
              <w:pStyle w:val="Web"/>
              <w:snapToGrid w:val="0"/>
              <w:spacing w:before="0" w:beforeAutospacing="0" w:after="0" w:afterAutospacing="0" w:line="400" w:lineRule="exact"/>
              <w:ind w:left="204" w:hanging="204"/>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6. C</w:t>
            </w:r>
            <w:r w:rsidRPr="00AB3296">
              <w:rPr>
                <w:rFonts w:ascii="Times New Roman" w:eastAsia="標楷體" w:hAnsi="Times New Roman" w:cs="Times New Roman" w:hint="eastAsia"/>
                <w:sz w:val="28"/>
                <w:szCs w:val="28"/>
              </w:rPr>
              <w:t>型肝炎抗體</w:t>
            </w:r>
            <w:r w:rsidRPr="00AB3296">
              <w:rPr>
                <w:rFonts w:ascii="Times New Roman" w:eastAsia="標楷體" w:hAnsi="Times New Roman" w:cs="Times New Roman" w:hint="eastAsia"/>
                <w:sz w:val="28"/>
                <w:szCs w:val="28"/>
              </w:rPr>
              <w:t>(anti-HCV)</w:t>
            </w:r>
            <w:r w:rsidRPr="00AB3296">
              <w:rPr>
                <w:rFonts w:ascii="Times New Roman" w:eastAsia="標楷體" w:hAnsi="Times New Roman" w:cs="Times New Roman" w:hint="eastAsia"/>
                <w:kern w:val="2"/>
                <w:sz w:val="28"/>
                <w:szCs w:val="28"/>
              </w:rPr>
              <w:t>受檢率</w:t>
            </w:r>
          </w:p>
        </w:tc>
        <w:tc>
          <w:tcPr>
            <w:tcW w:w="3821"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kern w:val="2"/>
                <w:sz w:val="28"/>
                <w:szCs w:val="28"/>
              </w:rPr>
              <w:t>受檢率</w:t>
            </w:r>
            <w:proofErr w:type="gramStart"/>
            <w:r w:rsidRPr="00AB3296">
              <w:rPr>
                <w:rFonts w:ascii="Times New Roman" w:eastAsia="標楷體" w:hAnsi="Times New Roman" w:cs="Times New Roman" w:hint="eastAsia"/>
                <w:kern w:val="2"/>
                <w:sz w:val="28"/>
                <w:szCs w:val="28"/>
              </w:rPr>
              <w:t>≧</w:t>
            </w:r>
            <w:proofErr w:type="gramEnd"/>
            <w:r w:rsidRPr="00AB3296">
              <w:rPr>
                <w:rFonts w:ascii="Times New Roman" w:eastAsia="標楷體" w:hAnsi="Times New Roman" w:cs="Times New Roman"/>
                <w:kern w:val="2"/>
                <w:sz w:val="28"/>
                <w:szCs w:val="28"/>
              </w:rPr>
              <w:t>9</w:t>
            </w:r>
            <w:r w:rsidRPr="00AB3296">
              <w:rPr>
                <w:rFonts w:ascii="Times New Roman" w:eastAsia="標楷體" w:hAnsi="Times New Roman" w:cs="Times New Roman" w:hint="eastAsia"/>
                <w:kern w:val="2"/>
                <w:sz w:val="28"/>
                <w:szCs w:val="28"/>
              </w:rPr>
              <w:t>0</w:t>
            </w:r>
            <w:r w:rsidRPr="00AB3296">
              <w:rPr>
                <w:rFonts w:ascii="Times New Roman" w:eastAsia="標楷體" w:hAnsi="Times New Roman" w:cs="Times New Roman"/>
                <w:kern w:val="2"/>
                <w:sz w:val="28"/>
                <w:szCs w:val="28"/>
              </w:rPr>
              <w:t>%</w:t>
            </w:r>
          </w:p>
        </w:tc>
        <w:tc>
          <w:tcPr>
            <w:tcW w:w="1452"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kern w:val="2"/>
                <w:sz w:val="28"/>
                <w:szCs w:val="28"/>
              </w:rPr>
              <w:t>8</w:t>
            </w:r>
            <w:r w:rsidRPr="00AB3296">
              <w:rPr>
                <w:rFonts w:ascii="Times New Roman" w:eastAsia="標楷體" w:hAnsi="Times New Roman" w:cs="Times New Roman" w:hint="eastAsia"/>
                <w:sz w:val="28"/>
                <w:szCs w:val="28"/>
              </w:rPr>
              <w:t>分</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年</w:t>
            </w:r>
            <w:r w:rsidRPr="00AB3296">
              <w:rPr>
                <w:rFonts w:ascii="Times New Roman" w:eastAsia="標楷體" w:hAnsi="Times New Roman" w:cs="Times New Roman" w:hint="eastAsia"/>
                <w:sz w:val="28"/>
                <w:szCs w:val="28"/>
              </w:rPr>
              <w:t>)</w:t>
            </w:r>
          </w:p>
        </w:tc>
      </w:tr>
      <w:tr w:rsidR="00AB3296" w:rsidRPr="00AB3296" w:rsidTr="009C3736">
        <w:trPr>
          <w:cantSplit/>
          <w:jc w:val="center"/>
        </w:trPr>
        <w:tc>
          <w:tcPr>
            <w:tcW w:w="4466" w:type="dxa"/>
          </w:tcPr>
          <w:p w:rsidR="00107540" w:rsidRPr="00AB3296" w:rsidRDefault="00107540" w:rsidP="0037345A">
            <w:pPr>
              <w:pStyle w:val="Web"/>
              <w:snapToGrid w:val="0"/>
              <w:spacing w:before="0" w:beforeAutospacing="0" w:after="0" w:afterAutospacing="0" w:line="400" w:lineRule="exact"/>
              <w:ind w:left="157" w:hanging="155"/>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7.</w:t>
            </w:r>
            <w:r w:rsidRPr="00AB3296">
              <w:rPr>
                <w:rFonts w:ascii="Times New Roman" w:eastAsia="標楷體" w:hAnsi="Times New Roman" w:cs="Times New Roman" w:hint="eastAsia"/>
                <w:sz w:val="28"/>
                <w:szCs w:val="28"/>
              </w:rPr>
              <w:t>建立對新病人透析治療模式選擇之充分告知機制：對於首次透析治療之新病患，應給予其完整之透析治療模式之講解與衛教，有書面資料可供查核。</w:t>
            </w:r>
            <w:r w:rsidRPr="00AB3296">
              <w:rPr>
                <w:rFonts w:ascii="Times New Roman" w:eastAsia="標楷體" w:hAnsi="Times New Roman" w:cs="Times New Roman" w:hint="eastAsia"/>
                <w:sz w:val="28"/>
                <w:szCs w:val="28"/>
              </w:rPr>
              <w:t xml:space="preserve"> (</w:t>
            </w:r>
            <w:r w:rsidRPr="00AB3296">
              <w:rPr>
                <w:rFonts w:ascii="Times New Roman" w:eastAsia="標楷體" w:hAnsi="Times New Roman" w:cs="Times New Roman" w:hint="eastAsia"/>
                <w:sz w:val="28"/>
                <w:szCs w:val="28"/>
              </w:rPr>
              <w:t>如附件</w:t>
            </w:r>
            <w:r w:rsidR="006A450A" w:rsidRPr="00AB3296">
              <w:rPr>
                <w:rFonts w:ascii="Times New Roman" w:eastAsia="標楷體" w:hAnsi="Times New Roman" w:cs="Times New Roman" w:hint="eastAsia"/>
                <w:sz w:val="28"/>
                <w:szCs w:val="28"/>
              </w:rPr>
              <w:t>1-1</w:t>
            </w:r>
            <w:r w:rsidR="006A450A" w:rsidRPr="00AB3296">
              <w:rPr>
                <w:rFonts w:ascii="標楷體" w:eastAsia="標楷體" w:hAnsi="標楷體" w:cs="Times New Roman" w:hint="eastAsia"/>
                <w:sz w:val="28"/>
                <w:szCs w:val="28"/>
              </w:rPr>
              <w:t>～</w:t>
            </w:r>
            <w:r w:rsidR="006A450A" w:rsidRPr="00AB3296">
              <w:rPr>
                <w:rFonts w:ascii="標楷體" w:eastAsia="標楷體" w:hAnsi="標楷體" w:cs="Times New Roman" w:hint="eastAsia"/>
                <w:kern w:val="2"/>
                <w:sz w:val="28"/>
                <w:szCs w:val="28"/>
              </w:rPr>
              <w:t>1-3</w:t>
            </w:r>
            <w:r w:rsidRPr="00AB3296">
              <w:rPr>
                <w:rFonts w:ascii="Times New Roman" w:eastAsia="標楷體" w:hAnsi="Times New Roman" w:cs="Times New Roman" w:hint="eastAsia"/>
                <w:sz w:val="28"/>
                <w:szCs w:val="28"/>
              </w:rPr>
              <w:t>)</w:t>
            </w:r>
          </w:p>
        </w:tc>
        <w:tc>
          <w:tcPr>
            <w:tcW w:w="3821"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100 %</w:t>
            </w:r>
          </w:p>
        </w:tc>
        <w:tc>
          <w:tcPr>
            <w:tcW w:w="1452"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10</w:t>
            </w:r>
            <w:r w:rsidRPr="00AB3296">
              <w:rPr>
                <w:rFonts w:ascii="Times New Roman" w:eastAsia="標楷體" w:hAnsi="Times New Roman" w:cs="Times New Roman" w:hint="eastAsia"/>
                <w:sz w:val="28"/>
                <w:szCs w:val="28"/>
              </w:rPr>
              <w:t>分</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年</w:t>
            </w:r>
            <w:r w:rsidRPr="00AB3296">
              <w:rPr>
                <w:rFonts w:ascii="Times New Roman" w:eastAsia="標楷體" w:hAnsi="Times New Roman" w:cs="Times New Roman" w:hint="eastAsia"/>
                <w:sz w:val="28"/>
                <w:szCs w:val="28"/>
              </w:rPr>
              <w:t>)</w:t>
            </w:r>
          </w:p>
        </w:tc>
      </w:tr>
      <w:tr w:rsidR="00AB3296" w:rsidRPr="00AB3296" w:rsidTr="009C3736">
        <w:trPr>
          <w:cantSplit/>
          <w:trHeight w:val="2066"/>
          <w:jc w:val="center"/>
        </w:trPr>
        <w:tc>
          <w:tcPr>
            <w:tcW w:w="4466" w:type="dxa"/>
          </w:tcPr>
          <w:p w:rsidR="00107540" w:rsidRPr="00AB3296" w:rsidRDefault="00107540" w:rsidP="00212511">
            <w:pPr>
              <w:pStyle w:val="Web"/>
              <w:snapToGrid w:val="0"/>
              <w:spacing w:before="0" w:beforeAutospacing="0" w:after="0" w:afterAutospacing="0" w:line="400" w:lineRule="exact"/>
              <w:ind w:left="286" w:hangingChars="102" w:hanging="286"/>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8. 55</w:t>
            </w:r>
            <w:r w:rsidRPr="00AB3296">
              <w:rPr>
                <w:rFonts w:ascii="Times New Roman" w:eastAsia="標楷體" w:hAnsi="Times New Roman" w:cs="Times New Roman" w:hint="eastAsia"/>
                <w:sz w:val="28"/>
                <w:szCs w:val="28"/>
              </w:rPr>
              <w:t>歲以下透析病人移植登錄率</w:t>
            </w:r>
            <w:r w:rsidRPr="00AB3296">
              <w:rPr>
                <w:rFonts w:ascii="Times New Roman" w:eastAsia="標楷體" w:hAnsi="Times New Roman" w:cs="Times New Roman" w:hint="eastAsia"/>
                <w:sz w:val="28"/>
                <w:szCs w:val="28"/>
              </w:rPr>
              <w:t>(%)</w:t>
            </w:r>
          </w:p>
        </w:tc>
        <w:tc>
          <w:tcPr>
            <w:tcW w:w="3821"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標楷體" w:cs="Times New Roman"/>
                <w:sz w:val="28"/>
                <w:szCs w:val="28"/>
              </w:rPr>
              <w:t>移植登錄率</w:t>
            </w:r>
            <w:proofErr w:type="gramStart"/>
            <w:r w:rsidRPr="00AB3296">
              <w:rPr>
                <w:rFonts w:ascii="Times New Roman" w:eastAsia="標楷體" w:hAnsi="標楷體" w:cs="Times New Roman"/>
                <w:sz w:val="28"/>
                <w:szCs w:val="28"/>
              </w:rPr>
              <w:t>≧</w:t>
            </w:r>
            <w:proofErr w:type="gramEnd"/>
            <w:r w:rsidRPr="00AB3296">
              <w:rPr>
                <w:rFonts w:ascii="Times New Roman" w:eastAsia="標楷體" w:hAnsi="Times New Roman" w:cs="Times New Roman"/>
                <w:sz w:val="28"/>
                <w:szCs w:val="28"/>
              </w:rPr>
              <w:t>5%</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4%</w:t>
            </w:r>
            <w:proofErr w:type="gramStart"/>
            <w:r w:rsidRPr="00AB3296">
              <w:rPr>
                <w:rFonts w:ascii="Times New Roman" w:eastAsia="標楷體" w:hAnsi="標楷體" w:cs="Times New Roman"/>
                <w:sz w:val="28"/>
                <w:szCs w:val="28"/>
              </w:rPr>
              <w:t>≦</w:t>
            </w:r>
            <w:proofErr w:type="gramEnd"/>
            <w:r w:rsidRPr="00AB3296">
              <w:rPr>
                <w:rFonts w:ascii="Times New Roman" w:eastAsia="標楷體" w:hAnsi="標楷體" w:cs="Times New Roman"/>
                <w:sz w:val="28"/>
                <w:szCs w:val="28"/>
              </w:rPr>
              <w:t>移植登錄率</w:t>
            </w:r>
            <w:r w:rsidRPr="00AB3296">
              <w:rPr>
                <w:rFonts w:ascii="Times New Roman" w:eastAsia="標楷體" w:hAnsi="Times New Roman" w:cs="Times New Roman"/>
                <w:sz w:val="28"/>
                <w:szCs w:val="28"/>
              </w:rPr>
              <w:t>&lt;5%</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3%</w:t>
            </w:r>
            <w:proofErr w:type="gramStart"/>
            <w:r w:rsidRPr="00AB3296">
              <w:rPr>
                <w:rFonts w:ascii="Times New Roman" w:eastAsia="標楷體" w:hAnsi="標楷體" w:cs="Times New Roman"/>
                <w:sz w:val="28"/>
                <w:szCs w:val="28"/>
              </w:rPr>
              <w:t>≦</w:t>
            </w:r>
            <w:proofErr w:type="gramEnd"/>
            <w:r w:rsidRPr="00AB3296">
              <w:rPr>
                <w:rFonts w:ascii="Times New Roman" w:eastAsia="標楷體" w:hAnsi="標楷體" w:cs="Times New Roman"/>
                <w:sz w:val="28"/>
                <w:szCs w:val="28"/>
              </w:rPr>
              <w:t>移植登錄率</w:t>
            </w:r>
            <w:r w:rsidRPr="00AB3296">
              <w:rPr>
                <w:rFonts w:ascii="Times New Roman" w:eastAsia="標楷體" w:hAnsi="Times New Roman" w:cs="Times New Roman"/>
                <w:sz w:val="28"/>
                <w:szCs w:val="28"/>
              </w:rPr>
              <w:t>&lt;4%</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2%</w:t>
            </w:r>
            <w:proofErr w:type="gramStart"/>
            <w:r w:rsidRPr="00AB3296">
              <w:rPr>
                <w:rFonts w:ascii="Times New Roman" w:eastAsia="標楷體" w:hAnsi="標楷體" w:cs="Times New Roman"/>
                <w:sz w:val="28"/>
                <w:szCs w:val="28"/>
              </w:rPr>
              <w:t>≦</w:t>
            </w:r>
            <w:proofErr w:type="gramEnd"/>
            <w:r w:rsidRPr="00AB3296">
              <w:rPr>
                <w:rFonts w:ascii="Times New Roman" w:eastAsia="標楷體" w:hAnsi="標楷體" w:cs="Times New Roman"/>
                <w:sz w:val="28"/>
                <w:szCs w:val="28"/>
              </w:rPr>
              <w:t>移植登錄率</w:t>
            </w:r>
            <w:r w:rsidRPr="00AB3296">
              <w:rPr>
                <w:rFonts w:ascii="Times New Roman" w:eastAsia="標楷體" w:hAnsi="Times New Roman" w:cs="Times New Roman"/>
                <w:sz w:val="28"/>
                <w:szCs w:val="28"/>
              </w:rPr>
              <w:t>&lt;3%</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sz w:val="28"/>
                <w:szCs w:val="28"/>
              </w:rPr>
              <w:t>1%</w:t>
            </w:r>
            <w:proofErr w:type="gramStart"/>
            <w:r w:rsidRPr="00AB3296">
              <w:rPr>
                <w:rFonts w:ascii="Times New Roman" w:eastAsia="標楷體" w:hAnsi="標楷體" w:cs="Times New Roman"/>
                <w:sz w:val="28"/>
                <w:szCs w:val="28"/>
              </w:rPr>
              <w:t>≦</w:t>
            </w:r>
            <w:proofErr w:type="gramEnd"/>
            <w:r w:rsidRPr="00AB3296">
              <w:rPr>
                <w:rFonts w:ascii="Times New Roman" w:eastAsia="標楷體" w:hAnsi="標楷體" w:cs="Times New Roman"/>
                <w:sz w:val="28"/>
                <w:szCs w:val="28"/>
              </w:rPr>
              <w:t>移植登錄率</w:t>
            </w:r>
            <w:r w:rsidRPr="00AB3296">
              <w:rPr>
                <w:rFonts w:ascii="Times New Roman" w:eastAsia="標楷體" w:hAnsi="Times New Roman" w:cs="Times New Roman"/>
                <w:sz w:val="28"/>
                <w:szCs w:val="28"/>
              </w:rPr>
              <w:t>&lt;2%</w:t>
            </w:r>
          </w:p>
        </w:tc>
        <w:tc>
          <w:tcPr>
            <w:tcW w:w="1452" w:type="dxa"/>
          </w:tcPr>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10</w:t>
            </w:r>
            <w:r w:rsidRPr="00AB3296">
              <w:rPr>
                <w:rFonts w:ascii="Times New Roman" w:eastAsia="標楷體" w:hAnsi="Times New Roman" w:cs="Times New Roman" w:hint="eastAsia"/>
                <w:sz w:val="28"/>
                <w:szCs w:val="28"/>
              </w:rPr>
              <w:t>分</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年</w:t>
            </w:r>
            <w:r w:rsidRPr="00AB3296">
              <w:rPr>
                <w:rFonts w:ascii="Times New Roman" w:eastAsia="標楷體" w:hAnsi="Times New Roman" w:cs="Times New Roman" w:hint="eastAsia"/>
                <w:sz w:val="28"/>
                <w:szCs w:val="28"/>
              </w:rPr>
              <w:t>)</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8</w:t>
            </w:r>
            <w:r w:rsidRPr="00AB3296">
              <w:rPr>
                <w:rFonts w:ascii="Times New Roman" w:eastAsia="標楷體" w:hAnsi="標楷體" w:cs="Times New Roman"/>
                <w:sz w:val="28"/>
                <w:szCs w:val="28"/>
              </w:rPr>
              <w:t>分</w:t>
            </w:r>
            <w:r w:rsidRPr="00AB3296">
              <w:rPr>
                <w:rFonts w:ascii="Times New Roman" w:eastAsia="標楷體" w:hAnsi="Times New Roman" w:cs="Times New Roman"/>
                <w:sz w:val="28"/>
                <w:szCs w:val="28"/>
              </w:rPr>
              <w:t>(</w:t>
            </w:r>
            <w:r w:rsidRPr="00AB3296">
              <w:rPr>
                <w:rFonts w:ascii="Times New Roman" w:eastAsia="標楷體" w:hAnsi="標楷體" w:cs="Times New Roman"/>
                <w:sz w:val="28"/>
                <w:szCs w:val="28"/>
              </w:rPr>
              <w:t>年</w:t>
            </w:r>
            <w:r w:rsidRPr="00AB3296">
              <w:rPr>
                <w:rFonts w:ascii="Times New Roman" w:eastAsia="標楷體" w:hAnsi="Times New Roman" w:cs="Times New Roman"/>
                <w:sz w:val="28"/>
                <w:szCs w:val="28"/>
              </w:rPr>
              <w:t>)</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6</w:t>
            </w:r>
            <w:r w:rsidRPr="00AB3296">
              <w:rPr>
                <w:rFonts w:ascii="Times New Roman" w:eastAsia="標楷體" w:hAnsi="標楷體" w:cs="Times New Roman"/>
                <w:sz w:val="28"/>
                <w:szCs w:val="28"/>
              </w:rPr>
              <w:t>分</w:t>
            </w:r>
            <w:r w:rsidRPr="00AB3296">
              <w:rPr>
                <w:rFonts w:ascii="Times New Roman" w:eastAsia="標楷體" w:hAnsi="Times New Roman" w:cs="Times New Roman"/>
                <w:sz w:val="28"/>
                <w:szCs w:val="28"/>
              </w:rPr>
              <w:t>(</w:t>
            </w:r>
            <w:r w:rsidRPr="00AB3296">
              <w:rPr>
                <w:rFonts w:ascii="Times New Roman" w:eastAsia="標楷體" w:hAnsi="標楷體" w:cs="Times New Roman"/>
                <w:sz w:val="28"/>
                <w:szCs w:val="28"/>
              </w:rPr>
              <w:t>年</w:t>
            </w:r>
            <w:r w:rsidRPr="00AB3296">
              <w:rPr>
                <w:rFonts w:ascii="Times New Roman" w:eastAsia="標楷體" w:hAnsi="Times New Roman" w:cs="Times New Roman"/>
                <w:sz w:val="28"/>
                <w:szCs w:val="28"/>
              </w:rPr>
              <w:t>)</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4</w:t>
            </w:r>
            <w:r w:rsidRPr="00AB3296">
              <w:rPr>
                <w:rFonts w:ascii="Times New Roman" w:eastAsia="標楷體" w:hAnsi="標楷體" w:cs="Times New Roman"/>
                <w:sz w:val="28"/>
                <w:szCs w:val="28"/>
              </w:rPr>
              <w:t>分</w:t>
            </w:r>
            <w:r w:rsidRPr="00AB3296">
              <w:rPr>
                <w:rFonts w:ascii="Times New Roman" w:eastAsia="標楷體" w:hAnsi="Times New Roman" w:cs="Times New Roman"/>
                <w:sz w:val="28"/>
                <w:szCs w:val="28"/>
              </w:rPr>
              <w:t>(</w:t>
            </w:r>
            <w:r w:rsidRPr="00AB3296">
              <w:rPr>
                <w:rFonts w:ascii="Times New Roman" w:eastAsia="標楷體" w:hAnsi="標楷體" w:cs="Times New Roman"/>
                <w:sz w:val="28"/>
                <w:szCs w:val="28"/>
              </w:rPr>
              <w:t>年</w:t>
            </w:r>
            <w:r w:rsidRPr="00AB3296">
              <w:rPr>
                <w:rFonts w:ascii="Times New Roman" w:eastAsia="標楷體" w:hAnsi="Times New Roman" w:cs="Times New Roman"/>
                <w:sz w:val="28"/>
                <w:szCs w:val="28"/>
              </w:rPr>
              <w:t>)</w:t>
            </w:r>
          </w:p>
          <w:p w:rsidR="00107540" w:rsidRPr="00AB3296" w:rsidRDefault="00107540" w:rsidP="00212511">
            <w:pPr>
              <w:pStyle w:val="Web"/>
              <w:snapToGrid w:val="0"/>
              <w:spacing w:before="0" w:beforeAutospacing="0" w:after="0" w:afterAutospacing="0" w:line="400" w:lineRule="exact"/>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2</w:t>
            </w:r>
            <w:r w:rsidRPr="00AB3296">
              <w:rPr>
                <w:rFonts w:ascii="Times New Roman" w:eastAsia="標楷體" w:hAnsi="標楷體" w:cs="Times New Roman"/>
                <w:sz w:val="28"/>
                <w:szCs w:val="28"/>
              </w:rPr>
              <w:t>分</w:t>
            </w:r>
            <w:r w:rsidRPr="00AB3296">
              <w:rPr>
                <w:rFonts w:ascii="Times New Roman" w:eastAsia="標楷體" w:hAnsi="Times New Roman" w:cs="Times New Roman"/>
                <w:sz w:val="28"/>
                <w:szCs w:val="28"/>
              </w:rPr>
              <w:t>(</w:t>
            </w:r>
            <w:r w:rsidRPr="00AB3296">
              <w:rPr>
                <w:rFonts w:ascii="Times New Roman" w:eastAsia="標楷體" w:hAnsi="標楷體" w:cs="Times New Roman"/>
                <w:sz w:val="28"/>
                <w:szCs w:val="28"/>
              </w:rPr>
              <w:t>年</w:t>
            </w:r>
            <w:r w:rsidRPr="00AB3296">
              <w:rPr>
                <w:rFonts w:ascii="Times New Roman" w:eastAsia="標楷體" w:hAnsi="Times New Roman" w:cs="Times New Roman"/>
                <w:sz w:val="28"/>
                <w:szCs w:val="28"/>
              </w:rPr>
              <w:t>)</w:t>
            </w:r>
          </w:p>
        </w:tc>
      </w:tr>
    </w:tbl>
    <w:p w:rsidR="00107540" w:rsidRPr="00AB3296" w:rsidRDefault="00107540" w:rsidP="00D07595">
      <w:pPr>
        <w:adjustRightInd w:val="0"/>
        <w:snapToGrid w:val="0"/>
        <w:spacing w:line="240" w:lineRule="auto"/>
        <w:ind w:leftChars="146" w:left="422" w:hangingChars="30" w:hanging="72"/>
        <w:rPr>
          <w:rFonts w:ascii="標楷體" w:eastAsia="標楷體" w:hAnsi="標楷體"/>
        </w:rPr>
      </w:pPr>
      <w:proofErr w:type="gramStart"/>
      <w:r w:rsidRPr="00AB3296">
        <w:rPr>
          <w:rFonts w:ascii="標楷體" w:eastAsia="標楷體" w:hAnsi="標楷體" w:hint="eastAsia"/>
        </w:rPr>
        <w:t>註</w:t>
      </w:r>
      <w:proofErr w:type="gramEnd"/>
      <w:r w:rsidRPr="00AB3296">
        <w:rPr>
          <w:rFonts w:ascii="標楷體" w:eastAsia="標楷體" w:hAnsi="標楷體" w:hint="eastAsia"/>
        </w:rPr>
        <w:t>(血液透析及腹膜透析照護指標)：</w:t>
      </w:r>
    </w:p>
    <w:p w:rsidR="00107540" w:rsidRPr="00AB3296" w:rsidRDefault="00107540" w:rsidP="009C3736">
      <w:pPr>
        <w:adjustRightInd w:val="0"/>
        <w:snapToGrid w:val="0"/>
        <w:spacing w:line="240" w:lineRule="auto"/>
        <w:ind w:leftChars="238" w:left="826" w:hangingChars="116" w:hanging="255"/>
        <w:rPr>
          <w:rFonts w:ascii="Arial" w:eastAsia="標楷體" w:hAnsi="Arial" w:cs="Arial"/>
          <w:strike/>
          <w:sz w:val="22"/>
          <w:szCs w:val="22"/>
        </w:rPr>
      </w:pPr>
      <w:r w:rsidRPr="00AB3296">
        <w:rPr>
          <w:rFonts w:ascii="Arial" w:eastAsia="標楷體" w:hAnsi="Arial" w:cs="Arial" w:hint="eastAsia"/>
          <w:sz w:val="22"/>
          <w:szCs w:val="22"/>
        </w:rPr>
        <w:t>1.</w:t>
      </w:r>
      <w:r w:rsidRPr="00AB3296">
        <w:rPr>
          <w:rFonts w:ascii="Arial" w:eastAsia="標楷體" w:hAnsi="Arial" w:cs="Arial" w:hint="eastAsia"/>
          <w:sz w:val="22"/>
          <w:szCs w:val="22"/>
        </w:rPr>
        <w:t>院所應將本計畫之監測項目執行情形定期提報及上傳至保險人之資訊系統，由保險人</w:t>
      </w:r>
      <w:r w:rsidR="003A49CE" w:rsidRPr="00AB3296">
        <w:rPr>
          <w:rFonts w:ascii="Arial" w:eastAsia="標楷體" w:hAnsi="Arial" w:cs="Arial" w:hint="eastAsia"/>
          <w:sz w:val="22"/>
          <w:szCs w:val="22"/>
        </w:rPr>
        <w:t>依</w:t>
      </w:r>
      <w:r w:rsidR="0046283D" w:rsidRPr="00AB3296">
        <w:rPr>
          <w:rFonts w:ascii="Arial" w:eastAsia="標楷體" w:hAnsi="Arial" w:cs="Arial" w:hint="eastAsia"/>
          <w:sz w:val="22"/>
          <w:szCs w:val="22"/>
        </w:rPr>
        <w:t>本計畫</w:t>
      </w:r>
      <w:r w:rsidR="003A49CE" w:rsidRPr="00AB3296">
        <w:rPr>
          <w:rFonts w:ascii="Arial" w:eastAsia="標楷體" w:hAnsi="Arial" w:cs="Arial" w:hint="eastAsia"/>
          <w:sz w:val="22"/>
          <w:szCs w:val="22"/>
        </w:rPr>
        <w:t>第八項</w:t>
      </w:r>
      <w:r w:rsidR="0046283D" w:rsidRPr="00AB3296">
        <w:rPr>
          <w:rFonts w:ascii="Arial" w:eastAsia="標楷體" w:hAnsi="Arial" w:cs="Arial" w:hint="eastAsia"/>
          <w:sz w:val="22"/>
          <w:szCs w:val="22"/>
        </w:rPr>
        <w:t>「</w:t>
      </w:r>
      <w:r w:rsidR="003A49CE" w:rsidRPr="00AB3296">
        <w:rPr>
          <w:rFonts w:ascii="Arial" w:eastAsia="標楷體" w:hAnsi="Arial" w:cs="Arial" w:hint="eastAsia"/>
          <w:sz w:val="22"/>
          <w:szCs w:val="22"/>
        </w:rPr>
        <w:t>申報及核付原則</w:t>
      </w:r>
      <w:r w:rsidR="0046283D" w:rsidRPr="00AB3296">
        <w:rPr>
          <w:rFonts w:ascii="Arial" w:eastAsia="標楷體" w:hAnsi="Arial" w:cs="Arial" w:hint="eastAsia"/>
          <w:sz w:val="22"/>
          <w:szCs w:val="22"/>
        </w:rPr>
        <w:t>」</w:t>
      </w:r>
      <w:r w:rsidR="003A49CE" w:rsidRPr="00AB3296">
        <w:rPr>
          <w:rFonts w:ascii="Arial" w:eastAsia="標楷體" w:hAnsi="Arial" w:cs="Arial" w:hint="eastAsia"/>
          <w:sz w:val="22"/>
          <w:szCs w:val="22"/>
        </w:rPr>
        <w:t>，</w:t>
      </w:r>
      <w:r w:rsidRPr="00AB3296">
        <w:rPr>
          <w:rFonts w:ascii="Arial" w:eastAsia="標楷體" w:hAnsi="Arial" w:cs="Arial" w:hint="eastAsia"/>
          <w:sz w:val="22"/>
          <w:szCs w:val="22"/>
        </w:rPr>
        <w:t>進行監控管理、結算計分及核發。</w:t>
      </w:r>
    </w:p>
    <w:p w:rsidR="00107540" w:rsidRPr="00AB3296" w:rsidRDefault="00107540" w:rsidP="00D07595">
      <w:pPr>
        <w:adjustRightInd w:val="0"/>
        <w:snapToGrid w:val="0"/>
        <w:spacing w:line="240" w:lineRule="auto"/>
        <w:ind w:leftChars="238" w:left="826" w:hangingChars="116" w:hanging="255"/>
        <w:rPr>
          <w:rFonts w:ascii="標楷體" w:eastAsia="標楷體" w:hAnsi="標楷體"/>
          <w:sz w:val="22"/>
          <w:szCs w:val="22"/>
        </w:rPr>
      </w:pPr>
      <w:r w:rsidRPr="00AB3296">
        <w:rPr>
          <w:rFonts w:ascii="Arial" w:eastAsia="標楷體" w:hAnsi="Arial" w:cs="Arial"/>
          <w:sz w:val="22"/>
          <w:szCs w:val="22"/>
        </w:rPr>
        <w:t>2.</w:t>
      </w:r>
      <w:r w:rsidRPr="00AB3296">
        <w:rPr>
          <w:rFonts w:ascii="Arial" w:eastAsia="標楷體" w:hAnsi="Arial" w:cs="Arial" w:hint="eastAsia"/>
          <w:sz w:val="22"/>
          <w:szCs w:val="22"/>
        </w:rPr>
        <w:t>受檢率目標值，依院所平均每月透析病人數調整如下</w:t>
      </w:r>
      <w:r w:rsidR="00A059C3" w:rsidRPr="00AB3296">
        <w:rPr>
          <w:rFonts w:ascii="Arial" w:eastAsia="標楷體" w:hAnsi="Arial" w:cs="Arial" w:hint="eastAsia"/>
          <w:sz w:val="22"/>
          <w:szCs w:val="22"/>
        </w:rPr>
        <w:t>：</w:t>
      </w:r>
    </w:p>
    <w:p w:rsidR="00107540" w:rsidRPr="00AB3296" w:rsidRDefault="00107540" w:rsidP="009C3736">
      <w:pPr>
        <w:adjustRightInd w:val="0"/>
        <w:snapToGrid w:val="0"/>
        <w:spacing w:line="240" w:lineRule="auto"/>
        <w:ind w:leftChars="344" w:left="1959" w:hangingChars="515" w:hanging="1133"/>
        <w:rPr>
          <w:rFonts w:ascii="標楷體" w:eastAsia="標楷體" w:hAnsi="標楷體"/>
          <w:sz w:val="22"/>
          <w:szCs w:val="22"/>
        </w:rPr>
      </w:pPr>
      <w:r w:rsidRPr="00AB3296">
        <w:rPr>
          <w:rFonts w:ascii="新細明體" w:hAnsi="新細明體" w:cs="Arial" w:hint="eastAsia"/>
          <w:sz w:val="22"/>
          <w:szCs w:val="22"/>
        </w:rPr>
        <w:t xml:space="preserve">(1) </w:t>
      </w:r>
      <w:r w:rsidR="005712DC" w:rsidRPr="00AB3296">
        <w:rPr>
          <w:rFonts w:ascii="新細明體" w:hAnsi="新細明體" w:cs="Arial" w:hint="eastAsia"/>
          <w:sz w:val="22"/>
          <w:szCs w:val="22"/>
        </w:rPr>
        <w:t>&gt;</w:t>
      </w:r>
      <w:r w:rsidR="005712DC" w:rsidRPr="00AB3296">
        <w:rPr>
          <w:rFonts w:ascii="Arial" w:eastAsia="標楷體" w:hAnsi="Arial" w:cs="Arial" w:hint="eastAsia"/>
          <w:sz w:val="22"/>
          <w:szCs w:val="22"/>
        </w:rPr>
        <w:t>20</w:t>
      </w:r>
      <w:r w:rsidR="005712DC" w:rsidRPr="00AB3296">
        <w:rPr>
          <w:rFonts w:ascii="Arial" w:eastAsia="標楷體" w:hAnsi="Arial" w:cs="Arial" w:hint="eastAsia"/>
          <w:sz w:val="22"/>
          <w:szCs w:val="22"/>
        </w:rPr>
        <w:t>人：</w:t>
      </w:r>
      <w:r w:rsidR="00432AA6" w:rsidRPr="00AB3296">
        <w:rPr>
          <w:rFonts w:ascii="Arial" w:eastAsia="標楷體" w:hAnsi="Arial" w:cs="Arial" w:hint="eastAsia"/>
          <w:sz w:val="22"/>
          <w:szCs w:val="22"/>
        </w:rPr>
        <w:t>除</w:t>
      </w:r>
      <w:r w:rsidR="00432AA6" w:rsidRPr="00AB3296">
        <w:rPr>
          <w:rFonts w:ascii="Arial" w:eastAsia="標楷體" w:hAnsi="Arial" w:cs="Arial" w:hint="eastAsia"/>
          <w:sz w:val="22"/>
          <w:szCs w:val="22"/>
        </w:rPr>
        <w:t>B</w:t>
      </w:r>
      <w:r w:rsidR="00432AA6" w:rsidRPr="00AB3296">
        <w:rPr>
          <w:rFonts w:ascii="Arial" w:eastAsia="標楷體" w:hAnsi="Arial" w:cs="Arial" w:hint="eastAsia"/>
          <w:sz w:val="22"/>
          <w:szCs w:val="22"/>
        </w:rPr>
        <w:t>型肝炎表面抗原</w:t>
      </w:r>
      <w:r w:rsidR="00432AA6" w:rsidRPr="00AB3296">
        <w:rPr>
          <w:rFonts w:ascii="Arial" w:eastAsia="標楷體" w:hAnsi="Arial" w:cs="Arial" w:hint="eastAsia"/>
          <w:sz w:val="22"/>
          <w:szCs w:val="22"/>
        </w:rPr>
        <w:t>(</w:t>
      </w:r>
      <w:proofErr w:type="spellStart"/>
      <w:r w:rsidR="00432AA6" w:rsidRPr="00AB3296">
        <w:rPr>
          <w:rFonts w:ascii="Arial" w:eastAsia="標楷體" w:hAnsi="Arial" w:cs="Arial" w:hint="eastAsia"/>
          <w:sz w:val="22"/>
          <w:szCs w:val="22"/>
        </w:rPr>
        <w:t>HBsAg</w:t>
      </w:r>
      <w:proofErr w:type="spellEnd"/>
      <w:r w:rsidR="00432AA6" w:rsidRPr="00AB3296">
        <w:rPr>
          <w:rFonts w:ascii="Arial" w:eastAsia="標楷體" w:hAnsi="Arial" w:cs="Arial" w:hint="eastAsia"/>
          <w:sz w:val="22"/>
          <w:szCs w:val="22"/>
        </w:rPr>
        <w:t>)</w:t>
      </w:r>
      <w:r w:rsidR="00432AA6" w:rsidRPr="00AB3296">
        <w:rPr>
          <w:rFonts w:ascii="Arial" w:eastAsia="標楷體" w:hAnsi="Arial" w:cs="Arial" w:hint="eastAsia"/>
          <w:sz w:val="22"/>
          <w:szCs w:val="22"/>
        </w:rPr>
        <w:t>及</w:t>
      </w:r>
      <w:r w:rsidR="00432AA6" w:rsidRPr="00AB3296">
        <w:rPr>
          <w:rFonts w:ascii="Arial" w:eastAsia="標楷體" w:hAnsi="Arial" w:cs="Arial" w:hint="eastAsia"/>
          <w:sz w:val="22"/>
          <w:szCs w:val="22"/>
        </w:rPr>
        <w:t>C</w:t>
      </w:r>
      <w:r w:rsidR="00432AA6" w:rsidRPr="00AB3296">
        <w:rPr>
          <w:rFonts w:ascii="Arial" w:eastAsia="標楷體" w:hAnsi="Arial" w:cs="Arial" w:hint="eastAsia"/>
          <w:sz w:val="22"/>
          <w:szCs w:val="22"/>
        </w:rPr>
        <w:t>型肝炎抗體</w:t>
      </w:r>
      <w:r w:rsidR="00432AA6" w:rsidRPr="00AB3296">
        <w:rPr>
          <w:rFonts w:ascii="Arial" w:eastAsia="標楷體" w:hAnsi="Arial" w:cs="Arial" w:hint="eastAsia"/>
          <w:sz w:val="22"/>
          <w:szCs w:val="22"/>
        </w:rPr>
        <w:t>(anti-HCV)</w:t>
      </w:r>
      <w:r w:rsidR="00432AA6" w:rsidRPr="00AB3296">
        <w:rPr>
          <w:rFonts w:ascii="Arial" w:eastAsia="標楷體" w:hAnsi="Arial" w:cs="Arial" w:hint="eastAsia"/>
          <w:sz w:val="22"/>
          <w:szCs w:val="22"/>
        </w:rPr>
        <w:t>之</w:t>
      </w:r>
      <w:r w:rsidR="009F3124" w:rsidRPr="00AB3296">
        <w:rPr>
          <w:rFonts w:ascii="Arial" w:eastAsia="標楷體" w:hAnsi="Arial" w:cs="Arial" w:hint="eastAsia"/>
          <w:sz w:val="22"/>
          <w:szCs w:val="22"/>
        </w:rPr>
        <w:t>受</w:t>
      </w:r>
      <w:proofErr w:type="gramStart"/>
      <w:r w:rsidR="009F3124" w:rsidRPr="00AB3296">
        <w:rPr>
          <w:rFonts w:ascii="Arial" w:eastAsia="標楷體" w:hAnsi="Arial" w:cs="Arial" w:hint="eastAsia"/>
          <w:sz w:val="22"/>
          <w:szCs w:val="22"/>
        </w:rPr>
        <w:t>檢率外</w:t>
      </w:r>
      <w:proofErr w:type="gramEnd"/>
      <w:r w:rsidR="00A059C3" w:rsidRPr="00AB3296">
        <w:rPr>
          <w:rFonts w:ascii="Arial" w:eastAsia="標楷體" w:hAnsi="Arial" w:cs="Arial" w:hint="eastAsia"/>
          <w:sz w:val="22"/>
          <w:szCs w:val="22"/>
        </w:rPr>
        <w:t>，</w:t>
      </w:r>
      <w:r w:rsidR="005712DC" w:rsidRPr="00AB3296">
        <w:rPr>
          <w:rFonts w:ascii="Arial" w:eastAsia="標楷體" w:hAnsi="Arial" w:cs="Arial" w:hint="eastAsia"/>
          <w:sz w:val="22"/>
          <w:szCs w:val="22"/>
        </w:rPr>
        <w:t>其餘指標之受檢率目標值須達</w:t>
      </w:r>
      <w:r w:rsidR="005712DC" w:rsidRPr="00AB3296">
        <w:rPr>
          <w:rFonts w:ascii="Arial" w:eastAsia="標楷體" w:hAnsi="Arial" w:cs="Arial" w:hint="eastAsia"/>
          <w:sz w:val="22"/>
          <w:szCs w:val="22"/>
        </w:rPr>
        <w:t>95%</w:t>
      </w:r>
      <w:r w:rsidR="005712DC" w:rsidRPr="00AB3296">
        <w:rPr>
          <w:rFonts w:ascii="Arial" w:eastAsia="標楷體" w:hAnsi="Arial" w:cs="Arial" w:hint="eastAsia"/>
          <w:sz w:val="22"/>
          <w:szCs w:val="22"/>
        </w:rPr>
        <w:t>以上。</w:t>
      </w:r>
    </w:p>
    <w:p w:rsidR="00107540" w:rsidRPr="00AB3296" w:rsidRDefault="005712DC" w:rsidP="009C3736">
      <w:pPr>
        <w:adjustRightInd w:val="0"/>
        <w:snapToGrid w:val="0"/>
        <w:spacing w:line="240" w:lineRule="auto"/>
        <w:ind w:leftChars="344" w:left="1959" w:hangingChars="515" w:hanging="1133"/>
        <w:rPr>
          <w:rFonts w:ascii="標楷體" w:eastAsia="標楷體" w:hAnsi="標楷體"/>
          <w:sz w:val="28"/>
          <w:szCs w:val="28"/>
        </w:rPr>
      </w:pPr>
      <w:r w:rsidRPr="00AB3296">
        <w:rPr>
          <w:rFonts w:ascii="新細明體" w:hAnsi="新細明體" w:cs="Arial" w:hint="eastAsia"/>
          <w:sz w:val="22"/>
          <w:szCs w:val="22"/>
        </w:rPr>
        <w:t>(2)</w:t>
      </w:r>
      <w:proofErr w:type="gramStart"/>
      <w:r w:rsidRPr="00AB3296">
        <w:rPr>
          <w:rFonts w:ascii="新細明體" w:hAnsi="新細明體" w:cs="Arial" w:hint="eastAsia"/>
          <w:sz w:val="22"/>
          <w:szCs w:val="22"/>
        </w:rPr>
        <w:t>≦</w:t>
      </w:r>
      <w:proofErr w:type="gramEnd"/>
      <w:r w:rsidRPr="00AB3296">
        <w:rPr>
          <w:rFonts w:ascii="Arial" w:eastAsia="標楷體" w:hAnsi="Arial" w:cs="Arial" w:hint="eastAsia"/>
          <w:sz w:val="22"/>
          <w:szCs w:val="22"/>
        </w:rPr>
        <w:t>20</w:t>
      </w:r>
      <w:r w:rsidRPr="00AB3296">
        <w:rPr>
          <w:rFonts w:ascii="Arial" w:eastAsia="標楷體" w:hAnsi="Arial" w:cs="Arial" w:hint="eastAsia"/>
          <w:sz w:val="22"/>
          <w:szCs w:val="22"/>
        </w:rPr>
        <w:t>人：</w:t>
      </w:r>
      <w:r w:rsidR="00432AA6" w:rsidRPr="00AB3296">
        <w:rPr>
          <w:rFonts w:ascii="Arial" w:eastAsia="標楷體" w:hAnsi="Arial" w:cs="Arial" w:hint="eastAsia"/>
          <w:sz w:val="22"/>
          <w:szCs w:val="22"/>
        </w:rPr>
        <w:t>除</w:t>
      </w:r>
      <w:r w:rsidR="00432AA6" w:rsidRPr="00AB3296">
        <w:rPr>
          <w:rFonts w:ascii="Arial" w:eastAsia="標楷體" w:hAnsi="Arial" w:cs="Arial" w:hint="eastAsia"/>
          <w:sz w:val="22"/>
          <w:szCs w:val="22"/>
        </w:rPr>
        <w:t>B</w:t>
      </w:r>
      <w:r w:rsidR="00432AA6" w:rsidRPr="00AB3296">
        <w:rPr>
          <w:rFonts w:ascii="Arial" w:eastAsia="標楷體" w:hAnsi="Arial" w:cs="Arial" w:hint="eastAsia"/>
          <w:sz w:val="22"/>
          <w:szCs w:val="22"/>
        </w:rPr>
        <w:t>型肝炎表面抗原</w:t>
      </w:r>
      <w:r w:rsidR="00432AA6" w:rsidRPr="00AB3296">
        <w:rPr>
          <w:rFonts w:ascii="Arial" w:eastAsia="標楷體" w:hAnsi="Arial" w:cs="Arial" w:hint="eastAsia"/>
          <w:sz w:val="22"/>
          <w:szCs w:val="22"/>
        </w:rPr>
        <w:t>(</w:t>
      </w:r>
      <w:proofErr w:type="spellStart"/>
      <w:r w:rsidR="00432AA6" w:rsidRPr="00AB3296">
        <w:rPr>
          <w:rFonts w:ascii="Arial" w:eastAsia="標楷體" w:hAnsi="Arial" w:cs="Arial" w:hint="eastAsia"/>
          <w:sz w:val="22"/>
          <w:szCs w:val="22"/>
        </w:rPr>
        <w:t>HBsAg</w:t>
      </w:r>
      <w:proofErr w:type="spellEnd"/>
      <w:r w:rsidR="00432AA6" w:rsidRPr="00AB3296">
        <w:rPr>
          <w:rFonts w:ascii="Arial" w:eastAsia="標楷體" w:hAnsi="Arial" w:cs="Arial" w:hint="eastAsia"/>
          <w:sz w:val="22"/>
          <w:szCs w:val="22"/>
        </w:rPr>
        <w:t>)</w:t>
      </w:r>
      <w:r w:rsidR="00432AA6" w:rsidRPr="00AB3296">
        <w:rPr>
          <w:rFonts w:ascii="Arial" w:eastAsia="標楷體" w:hAnsi="Arial" w:cs="Arial" w:hint="eastAsia"/>
          <w:sz w:val="22"/>
          <w:szCs w:val="22"/>
        </w:rPr>
        <w:t>及</w:t>
      </w:r>
      <w:r w:rsidR="00432AA6" w:rsidRPr="00AB3296">
        <w:rPr>
          <w:rFonts w:ascii="Arial" w:eastAsia="標楷體" w:hAnsi="Arial" w:cs="Arial" w:hint="eastAsia"/>
          <w:sz w:val="22"/>
          <w:szCs w:val="22"/>
        </w:rPr>
        <w:t>C</w:t>
      </w:r>
      <w:r w:rsidR="00432AA6" w:rsidRPr="00AB3296">
        <w:rPr>
          <w:rFonts w:ascii="Arial" w:eastAsia="標楷體" w:hAnsi="Arial" w:cs="Arial" w:hint="eastAsia"/>
          <w:sz w:val="22"/>
          <w:szCs w:val="22"/>
        </w:rPr>
        <w:t>型肝炎抗體</w:t>
      </w:r>
      <w:r w:rsidR="00432AA6" w:rsidRPr="00AB3296">
        <w:rPr>
          <w:rFonts w:ascii="Arial" w:eastAsia="標楷體" w:hAnsi="Arial" w:cs="Arial" w:hint="eastAsia"/>
          <w:sz w:val="22"/>
          <w:szCs w:val="22"/>
        </w:rPr>
        <w:t>(anti-HCV)</w:t>
      </w:r>
      <w:r w:rsidR="00432AA6" w:rsidRPr="00AB3296">
        <w:rPr>
          <w:rFonts w:ascii="Arial" w:eastAsia="標楷體" w:hAnsi="Arial" w:cs="Arial" w:hint="eastAsia"/>
          <w:sz w:val="22"/>
          <w:szCs w:val="22"/>
        </w:rPr>
        <w:t>之</w:t>
      </w:r>
      <w:r w:rsidR="009F3124" w:rsidRPr="00AB3296">
        <w:rPr>
          <w:rFonts w:ascii="Arial" w:eastAsia="標楷體" w:hAnsi="Arial" w:cs="Arial" w:hint="eastAsia"/>
          <w:sz w:val="22"/>
          <w:szCs w:val="22"/>
        </w:rPr>
        <w:t>受</w:t>
      </w:r>
      <w:proofErr w:type="gramStart"/>
      <w:r w:rsidR="009F3124" w:rsidRPr="00AB3296">
        <w:rPr>
          <w:rFonts w:ascii="Arial" w:eastAsia="標楷體" w:hAnsi="Arial" w:cs="Arial" w:hint="eastAsia"/>
          <w:sz w:val="22"/>
          <w:szCs w:val="22"/>
        </w:rPr>
        <w:t>檢率外</w:t>
      </w:r>
      <w:proofErr w:type="gramEnd"/>
      <w:r w:rsidR="00A059C3" w:rsidRPr="00AB3296">
        <w:rPr>
          <w:rFonts w:ascii="Arial" w:eastAsia="標楷體" w:hAnsi="Arial" w:cs="Arial" w:hint="eastAsia"/>
          <w:sz w:val="22"/>
          <w:szCs w:val="22"/>
        </w:rPr>
        <w:t>，</w:t>
      </w:r>
      <w:r w:rsidRPr="00AB3296">
        <w:rPr>
          <w:rFonts w:ascii="Arial" w:eastAsia="標楷體" w:hAnsi="Arial" w:cs="Arial" w:hint="eastAsia"/>
          <w:sz w:val="22"/>
          <w:szCs w:val="22"/>
        </w:rPr>
        <w:t>其餘指標之受檢率目標值須達</w:t>
      </w:r>
      <w:r w:rsidRPr="00AB3296">
        <w:rPr>
          <w:rFonts w:ascii="Arial" w:eastAsia="標楷體" w:hAnsi="Arial" w:cs="Arial" w:hint="eastAsia"/>
          <w:sz w:val="22"/>
          <w:szCs w:val="22"/>
        </w:rPr>
        <w:t>90%</w:t>
      </w:r>
      <w:r w:rsidRPr="00AB3296">
        <w:rPr>
          <w:rFonts w:ascii="Arial" w:eastAsia="標楷體" w:hAnsi="Arial" w:cs="Arial" w:hint="eastAsia"/>
          <w:sz w:val="22"/>
          <w:szCs w:val="22"/>
        </w:rPr>
        <w:t>以上。</w:t>
      </w:r>
    </w:p>
    <w:p w:rsidR="00107540" w:rsidRPr="00AB3296" w:rsidRDefault="00107540" w:rsidP="00107540">
      <w:pPr>
        <w:pStyle w:val="a5"/>
        <w:numPr>
          <w:ilvl w:val="0"/>
          <w:numId w:val="4"/>
        </w:numPr>
        <w:snapToGrid w:val="0"/>
        <w:spacing w:beforeLines="0" w:line="400" w:lineRule="exact"/>
        <w:ind w:left="851" w:firstLineChars="0" w:hanging="568"/>
        <w:rPr>
          <w:rFonts w:ascii="標楷體" w:hAnsi="標楷體"/>
          <w:szCs w:val="28"/>
        </w:rPr>
      </w:pPr>
      <w:r w:rsidRPr="00AB3296">
        <w:rPr>
          <w:rFonts w:ascii="標楷體" w:hAnsi="標楷體" w:hint="eastAsia"/>
          <w:bCs/>
          <w:szCs w:val="28"/>
        </w:rPr>
        <w:lastRenderedPageBreak/>
        <w:t>前述各項</w:t>
      </w:r>
      <w:r w:rsidRPr="00AB3296">
        <w:rPr>
          <w:rFonts w:ascii="標楷體" w:hAnsi="標楷體" w:hint="eastAsia"/>
          <w:szCs w:val="28"/>
        </w:rPr>
        <w:t>監測</w:t>
      </w:r>
      <w:r w:rsidRPr="00AB3296">
        <w:rPr>
          <w:rFonts w:ascii="標楷體" w:hAnsi="標楷體" w:hint="eastAsia"/>
          <w:kern w:val="0"/>
          <w:szCs w:val="28"/>
        </w:rPr>
        <w:t>指標</w:t>
      </w:r>
      <w:r w:rsidRPr="00AB3296">
        <w:rPr>
          <w:rFonts w:ascii="標楷體" w:hAnsi="標楷體" w:hint="eastAsia"/>
          <w:bCs/>
          <w:szCs w:val="28"/>
        </w:rPr>
        <w:t>之操作型定義，同「全民健康保險門診透析總額支付制度品質確保方案」之專業醫療服務品質指標，並可於保險人「健保資訊網服務系統(VPN)」查詢。</w:t>
      </w:r>
    </w:p>
    <w:p w:rsidR="00107540" w:rsidRPr="00AB3296" w:rsidRDefault="00107540" w:rsidP="00D07595">
      <w:pPr>
        <w:pStyle w:val="a5"/>
        <w:numPr>
          <w:ilvl w:val="0"/>
          <w:numId w:val="4"/>
        </w:numPr>
        <w:snapToGrid w:val="0"/>
        <w:spacing w:beforeLines="0" w:before="0" w:line="400" w:lineRule="exact"/>
        <w:ind w:left="851" w:firstLineChars="0" w:hanging="568"/>
        <w:rPr>
          <w:rFonts w:ascii="標楷體" w:hAnsi="標楷體"/>
          <w:szCs w:val="28"/>
        </w:rPr>
      </w:pPr>
      <w:r w:rsidRPr="00AB3296">
        <w:rPr>
          <w:rFonts w:ascii="標楷體" w:hAnsi="標楷體" w:hint="eastAsia"/>
          <w:szCs w:val="28"/>
        </w:rPr>
        <w:t>參加核發院所之資格：</w:t>
      </w:r>
    </w:p>
    <w:p w:rsidR="00107540" w:rsidRPr="00AB3296" w:rsidRDefault="00107540" w:rsidP="00107540">
      <w:pPr>
        <w:numPr>
          <w:ilvl w:val="0"/>
          <w:numId w:val="5"/>
        </w:numPr>
        <w:tabs>
          <w:tab w:val="clear" w:pos="998"/>
        </w:tabs>
        <w:adjustRightInd w:val="0"/>
        <w:snapToGrid w:val="0"/>
        <w:ind w:left="1418" w:hanging="567"/>
        <w:rPr>
          <w:rFonts w:ascii="標楷體" w:eastAsia="標楷體" w:hAnsi="標楷體"/>
          <w:bCs/>
          <w:sz w:val="28"/>
          <w:szCs w:val="28"/>
        </w:rPr>
      </w:pPr>
      <w:r w:rsidRPr="00AB3296">
        <w:rPr>
          <w:rFonts w:ascii="標楷體" w:eastAsia="標楷體" w:hAnsi="標楷體" w:cs="Arial" w:hint="eastAsia"/>
          <w:sz w:val="28"/>
          <w:szCs w:val="28"/>
        </w:rPr>
        <w:t>計</w:t>
      </w:r>
      <w:r w:rsidRPr="00AB3296">
        <w:rPr>
          <w:rFonts w:ascii="標楷體" w:eastAsia="標楷體" w:hAnsi="標楷體" w:hint="eastAsia"/>
          <w:bCs/>
          <w:sz w:val="28"/>
          <w:szCs w:val="28"/>
        </w:rPr>
        <w:t>畫年度期間內，與全民健康保險保險人</w:t>
      </w:r>
      <w:r w:rsidRPr="00AB3296">
        <w:rPr>
          <w:rFonts w:ascii="標楷體" w:eastAsia="標楷體" w:hAnsi="標楷體"/>
          <w:bCs/>
          <w:sz w:val="28"/>
          <w:szCs w:val="28"/>
        </w:rPr>
        <w:t>(</w:t>
      </w:r>
      <w:r w:rsidRPr="00AB3296">
        <w:rPr>
          <w:rFonts w:ascii="標楷體" w:eastAsia="標楷體" w:hAnsi="標楷體" w:hint="eastAsia"/>
          <w:bCs/>
          <w:sz w:val="28"/>
          <w:szCs w:val="28"/>
        </w:rPr>
        <w:t>以下稱保險人</w:t>
      </w:r>
      <w:r w:rsidRPr="00AB3296">
        <w:rPr>
          <w:rFonts w:ascii="標楷體" w:eastAsia="標楷體" w:hAnsi="標楷體"/>
          <w:bCs/>
          <w:sz w:val="28"/>
          <w:szCs w:val="28"/>
        </w:rPr>
        <w:t>)</w:t>
      </w:r>
      <w:r w:rsidRPr="00AB3296">
        <w:rPr>
          <w:rFonts w:ascii="標楷體" w:eastAsia="標楷體" w:hAnsi="標楷體" w:hint="eastAsia"/>
          <w:bCs/>
          <w:sz w:val="28"/>
          <w:szCs w:val="28"/>
        </w:rPr>
        <w:t>簽訂設立透析醫療業務之院所。當年度院所之</w:t>
      </w:r>
      <w:proofErr w:type="gramStart"/>
      <w:r w:rsidRPr="00AB3296">
        <w:rPr>
          <w:rFonts w:ascii="標楷體" w:eastAsia="標楷體" w:hAnsi="標楷體" w:hint="eastAsia"/>
          <w:bCs/>
          <w:sz w:val="28"/>
          <w:szCs w:val="28"/>
        </w:rPr>
        <w:t>醫</w:t>
      </w:r>
      <w:proofErr w:type="gramEnd"/>
      <w:r w:rsidRPr="00AB3296">
        <w:rPr>
          <w:rFonts w:ascii="標楷體" w:eastAsia="標楷體" w:hAnsi="標楷體" w:hint="eastAsia"/>
          <w:bCs/>
          <w:sz w:val="28"/>
          <w:szCs w:val="28"/>
        </w:rPr>
        <w:t>事服務機構代號如有變更，即為不同開業主體分別計算。</w:t>
      </w:r>
    </w:p>
    <w:p w:rsidR="00107540" w:rsidRPr="00AB3296" w:rsidRDefault="00107540" w:rsidP="00107540">
      <w:pPr>
        <w:numPr>
          <w:ilvl w:val="0"/>
          <w:numId w:val="5"/>
        </w:numPr>
        <w:tabs>
          <w:tab w:val="clear" w:pos="998"/>
        </w:tabs>
        <w:adjustRightInd w:val="0"/>
        <w:snapToGrid w:val="0"/>
        <w:ind w:left="1418" w:hanging="567"/>
        <w:rPr>
          <w:rFonts w:ascii="標楷體" w:eastAsia="標楷體" w:hAnsi="標楷體"/>
          <w:bCs/>
          <w:sz w:val="28"/>
          <w:szCs w:val="28"/>
        </w:rPr>
      </w:pPr>
      <w:r w:rsidRPr="00AB3296">
        <w:rPr>
          <w:rFonts w:ascii="標楷體" w:eastAsia="標楷體" w:hAnsi="標楷體" w:hint="eastAsia"/>
          <w:bCs/>
          <w:sz w:val="28"/>
          <w:szCs w:val="28"/>
        </w:rPr>
        <w:t>該院所之品質監測項目總分全年超過70分以上者。</w:t>
      </w:r>
    </w:p>
    <w:p w:rsidR="00107540" w:rsidRPr="00AB3296" w:rsidRDefault="00107540" w:rsidP="00107540">
      <w:pPr>
        <w:numPr>
          <w:ilvl w:val="0"/>
          <w:numId w:val="5"/>
        </w:numPr>
        <w:tabs>
          <w:tab w:val="clear" w:pos="998"/>
        </w:tabs>
        <w:adjustRightInd w:val="0"/>
        <w:snapToGrid w:val="0"/>
        <w:ind w:left="1418" w:hanging="567"/>
        <w:rPr>
          <w:rFonts w:ascii="標楷體" w:eastAsia="標楷體" w:hAnsi="標楷體"/>
          <w:sz w:val="28"/>
          <w:szCs w:val="28"/>
        </w:rPr>
      </w:pPr>
      <w:proofErr w:type="gramStart"/>
      <w:r w:rsidRPr="00AB3296">
        <w:rPr>
          <w:rFonts w:ascii="標楷體" w:eastAsia="標楷體" w:hAnsi="標楷體" w:hint="eastAsia"/>
          <w:bCs/>
          <w:sz w:val="28"/>
          <w:szCs w:val="28"/>
        </w:rPr>
        <w:t>醫</w:t>
      </w:r>
      <w:proofErr w:type="gramEnd"/>
      <w:r w:rsidRPr="00AB3296">
        <w:rPr>
          <w:rFonts w:ascii="標楷體" w:eastAsia="標楷體" w:hAnsi="標楷體" w:hint="eastAsia"/>
          <w:bCs/>
          <w:sz w:val="28"/>
          <w:szCs w:val="28"/>
        </w:rPr>
        <w:t>事機構有全民健康保險</w:t>
      </w:r>
      <w:proofErr w:type="gramStart"/>
      <w:r w:rsidRPr="00AB3296">
        <w:rPr>
          <w:rFonts w:ascii="標楷體" w:eastAsia="標楷體" w:hAnsi="標楷體" w:hint="eastAsia"/>
          <w:bCs/>
          <w:sz w:val="28"/>
          <w:szCs w:val="28"/>
        </w:rPr>
        <w:t>醫</w:t>
      </w:r>
      <w:proofErr w:type="gramEnd"/>
      <w:r w:rsidRPr="00AB3296">
        <w:rPr>
          <w:rFonts w:ascii="標楷體" w:eastAsia="標楷體" w:hAnsi="標楷體" w:hint="eastAsia"/>
          <w:bCs/>
          <w:sz w:val="28"/>
          <w:szCs w:val="28"/>
        </w:rPr>
        <w:t>事服務機構特約及管理辦法</w:t>
      </w:r>
      <w:r w:rsidRPr="00AB3296">
        <w:rPr>
          <w:rFonts w:ascii="標楷體" w:eastAsia="標楷體" w:hAnsi="標楷體"/>
          <w:bCs/>
          <w:sz w:val="28"/>
          <w:szCs w:val="28"/>
        </w:rPr>
        <w:t>第</w:t>
      </w:r>
      <w:r w:rsidRPr="00AB3296">
        <w:rPr>
          <w:rFonts w:ascii="標楷體" w:eastAsia="標楷體" w:hAnsi="標楷體" w:hint="eastAsia"/>
          <w:bCs/>
          <w:sz w:val="28"/>
          <w:szCs w:val="28"/>
        </w:rPr>
        <w:t>36</w:t>
      </w:r>
      <w:r w:rsidRPr="00AB3296">
        <w:rPr>
          <w:rFonts w:ascii="標楷體" w:eastAsia="標楷體" w:hAnsi="標楷體"/>
          <w:bCs/>
          <w:sz w:val="28"/>
          <w:szCs w:val="28"/>
        </w:rPr>
        <w:t>條</w:t>
      </w:r>
      <w:r w:rsidRPr="00AB3296">
        <w:rPr>
          <w:rFonts w:ascii="標楷體" w:eastAsia="標楷體" w:hAnsi="標楷體" w:hint="eastAsia"/>
          <w:bCs/>
          <w:sz w:val="28"/>
          <w:szCs w:val="28"/>
        </w:rPr>
        <w:t>至</w:t>
      </w:r>
      <w:r w:rsidRPr="00AB3296">
        <w:rPr>
          <w:rFonts w:ascii="標楷體" w:eastAsia="標楷體" w:hAnsi="標楷體"/>
          <w:bCs/>
          <w:sz w:val="28"/>
          <w:szCs w:val="28"/>
        </w:rPr>
        <w:t>第</w:t>
      </w:r>
      <w:r w:rsidRPr="00AB3296">
        <w:rPr>
          <w:rFonts w:ascii="標楷體" w:eastAsia="標楷體" w:hAnsi="標楷體" w:hint="eastAsia"/>
          <w:bCs/>
          <w:sz w:val="28"/>
          <w:szCs w:val="28"/>
        </w:rPr>
        <w:t>40</w:t>
      </w:r>
      <w:r w:rsidRPr="00AB3296">
        <w:rPr>
          <w:rFonts w:ascii="標楷體" w:eastAsia="標楷體" w:hAnsi="標楷體"/>
          <w:bCs/>
          <w:sz w:val="28"/>
          <w:szCs w:val="28"/>
        </w:rPr>
        <w:t>條所列違規情事</w:t>
      </w:r>
      <w:r w:rsidRPr="00AB3296">
        <w:rPr>
          <w:rFonts w:ascii="標楷體" w:eastAsia="標楷體" w:hAnsi="標楷體" w:hint="eastAsia"/>
          <w:bCs/>
          <w:sz w:val="28"/>
          <w:szCs w:val="28"/>
        </w:rPr>
        <w:t>，於當年1月1日至當年12月31日</w:t>
      </w:r>
      <w:proofErr w:type="gramStart"/>
      <w:r w:rsidRPr="00AB3296">
        <w:rPr>
          <w:rFonts w:ascii="標楷體" w:eastAsia="標楷體" w:hAnsi="標楷體" w:hint="eastAsia"/>
          <w:bCs/>
          <w:sz w:val="28"/>
          <w:szCs w:val="28"/>
        </w:rPr>
        <w:t>期間，</w:t>
      </w:r>
      <w:proofErr w:type="gramEnd"/>
      <w:r w:rsidRPr="00AB3296">
        <w:rPr>
          <w:rFonts w:ascii="標楷體" w:eastAsia="標楷體" w:hAnsi="標楷體" w:hint="eastAsia"/>
          <w:bCs/>
          <w:sz w:val="28"/>
          <w:szCs w:val="28"/>
        </w:rPr>
        <w:t>經保險人</w:t>
      </w:r>
      <w:r w:rsidRPr="00AB3296">
        <w:rPr>
          <w:rFonts w:ascii="標楷體" w:eastAsia="標楷體" w:hAnsi="標楷體"/>
          <w:bCs/>
          <w:sz w:val="28"/>
          <w:szCs w:val="28"/>
        </w:rPr>
        <w:t>處分</w:t>
      </w:r>
      <w:r w:rsidRPr="00AB3296">
        <w:rPr>
          <w:rFonts w:ascii="標楷體" w:eastAsia="標楷體" w:hAnsi="標楷體" w:hint="eastAsia"/>
          <w:bCs/>
          <w:sz w:val="28"/>
          <w:szCs w:val="28"/>
        </w:rPr>
        <w:t>且違規事項</w:t>
      </w:r>
      <w:r w:rsidRPr="00AB3296">
        <w:rPr>
          <w:rFonts w:ascii="標楷體" w:eastAsia="標楷體" w:hAnsi="標楷體"/>
          <w:bCs/>
          <w:sz w:val="28"/>
          <w:szCs w:val="28"/>
        </w:rPr>
        <w:t>歸因於門</w:t>
      </w:r>
      <w:r w:rsidRPr="00AB3296">
        <w:rPr>
          <w:rFonts w:ascii="標楷體" w:eastAsia="標楷體" w:hAnsi="標楷體"/>
          <w:sz w:val="28"/>
          <w:szCs w:val="28"/>
        </w:rPr>
        <w:t>診</w:t>
      </w:r>
      <w:r w:rsidRPr="00AB3296">
        <w:rPr>
          <w:rFonts w:ascii="標楷體" w:eastAsia="標楷體" w:hAnsi="標楷體" w:hint="eastAsia"/>
          <w:sz w:val="28"/>
          <w:szCs w:val="28"/>
        </w:rPr>
        <w:t>透析業務者，</w:t>
      </w:r>
      <w:r w:rsidRPr="00AB3296">
        <w:rPr>
          <w:rFonts w:ascii="標楷體" w:eastAsia="標楷體" w:hAnsi="標楷體" w:hint="eastAsia"/>
          <w:kern w:val="0"/>
          <w:sz w:val="28"/>
          <w:szCs w:val="28"/>
        </w:rPr>
        <w:t>不得參與獎勵金之分配。</w:t>
      </w:r>
    </w:p>
    <w:p w:rsidR="00107540" w:rsidRPr="00AB3296" w:rsidRDefault="00107540" w:rsidP="00D07595">
      <w:pPr>
        <w:pStyle w:val="a5"/>
        <w:numPr>
          <w:ilvl w:val="0"/>
          <w:numId w:val="4"/>
        </w:numPr>
        <w:snapToGrid w:val="0"/>
        <w:spacing w:beforeLines="0" w:before="0" w:line="400" w:lineRule="exact"/>
        <w:ind w:left="851" w:firstLineChars="0" w:hanging="568"/>
        <w:rPr>
          <w:rFonts w:ascii="標楷體" w:hAnsi="標楷體"/>
          <w:szCs w:val="28"/>
        </w:rPr>
      </w:pPr>
      <w:r w:rsidRPr="00AB3296">
        <w:rPr>
          <w:rFonts w:ascii="標楷體" w:hAnsi="標楷體" w:hint="eastAsia"/>
          <w:szCs w:val="28"/>
        </w:rPr>
        <w:t>核發金額之計算方式：</w:t>
      </w:r>
    </w:p>
    <w:p w:rsidR="00107540" w:rsidRPr="00AB3296" w:rsidRDefault="00107540" w:rsidP="00107540">
      <w:pPr>
        <w:numPr>
          <w:ilvl w:val="0"/>
          <w:numId w:val="7"/>
        </w:numPr>
        <w:tabs>
          <w:tab w:val="clear" w:pos="998"/>
        </w:tabs>
        <w:adjustRightInd w:val="0"/>
        <w:snapToGrid w:val="0"/>
        <w:ind w:left="1162"/>
        <w:rPr>
          <w:rFonts w:eastAsia="標楷體"/>
          <w:sz w:val="28"/>
          <w:szCs w:val="28"/>
        </w:rPr>
      </w:pPr>
      <w:r w:rsidRPr="00AB3296">
        <w:rPr>
          <w:rFonts w:eastAsia="標楷體" w:hint="eastAsia"/>
          <w:sz w:val="28"/>
          <w:szCs w:val="28"/>
        </w:rPr>
        <w:t>血液</w:t>
      </w:r>
      <w:r w:rsidRPr="00AB3296">
        <w:rPr>
          <w:rFonts w:ascii="標楷體" w:eastAsia="標楷體" w:hAnsi="標楷體" w:hint="eastAsia"/>
          <w:bCs/>
          <w:sz w:val="28"/>
          <w:szCs w:val="28"/>
        </w:rPr>
        <w:t>透析</w:t>
      </w:r>
      <w:r w:rsidRPr="00AB3296">
        <w:rPr>
          <w:rFonts w:eastAsia="標楷體" w:hint="eastAsia"/>
          <w:sz w:val="28"/>
          <w:szCs w:val="28"/>
        </w:rPr>
        <w:t>及腹膜透析分配之獎勵金額</w:t>
      </w:r>
    </w:p>
    <w:p w:rsidR="00107540" w:rsidRPr="00AB3296" w:rsidRDefault="00107540" w:rsidP="00107540">
      <w:pPr>
        <w:numPr>
          <w:ilvl w:val="1"/>
          <w:numId w:val="6"/>
        </w:numPr>
        <w:adjustRightInd w:val="0"/>
        <w:snapToGrid w:val="0"/>
        <w:ind w:left="1560" w:hanging="284"/>
        <w:outlineLvl w:val="0"/>
        <w:rPr>
          <w:rFonts w:eastAsia="標楷體"/>
          <w:sz w:val="28"/>
          <w:szCs w:val="28"/>
        </w:rPr>
      </w:pPr>
      <w:r w:rsidRPr="00AB3296">
        <w:rPr>
          <w:rFonts w:ascii="標楷體" w:eastAsia="標楷體" w:hAnsi="標楷體" w:hint="eastAsia"/>
          <w:sz w:val="28"/>
          <w:szCs w:val="28"/>
        </w:rPr>
        <w:t>當</w:t>
      </w:r>
      <w:r w:rsidRPr="00AB3296">
        <w:rPr>
          <w:rFonts w:eastAsia="標楷體" w:hint="eastAsia"/>
          <w:sz w:val="28"/>
          <w:szCs w:val="28"/>
        </w:rPr>
        <w:t>年度血液透析品質獎勵金額</w:t>
      </w:r>
      <w:r w:rsidRPr="00AB3296">
        <w:rPr>
          <w:rFonts w:eastAsia="標楷體" w:hint="eastAsia"/>
          <w:sz w:val="28"/>
          <w:szCs w:val="28"/>
        </w:rPr>
        <w:t xml:space="preserve"> </w:t>
      </w:r>
      <w:r w:rsidRPr="00AB3296">
        <w:rPr>
          <w:rFonts w:eastAsia="標楷體" w:hint="eastAsia"/>
          <w:sz w:val="28"/>
          <w:szCs w:val="28"/>
        </w:rPr>
        <w:t>＝</w:t>
      </w:r>
    </w:p>
    <w:p w:rsidR="00107540" w:rsidRPr="00AB3296" w:rsidRDefault="00107540" w:rsidP="00107540">
      <w:pPr>
        <w:pStyle w:val="Web"/>
        <w:snapToGrid w:val="0"/>
        <w:spacing w:before="0" w:beforeAutospacing="0" w:after="0" w:afterAutospacing="0" w:line="400" w:lineRule="exact"/>
        <w:ind w:leftChars="650" w:left="1843" w:hangingChars="101" w:hanging="283"/>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w:t>
      </w:r>
      <w:r w:rsidRPr="00AB3296">
        <w:rPr>
          <w:rFonts w:ascii="標楷體" w:eastAsia="標楷體" w:hAnsi="標楷體" w:hint="eastAsia"/>
          <w:sz w:val="28"/>
          <w:szCs w:val="28"/>
        </w:rPr>
        <w:t>當</w:t>
      </w:r>
      <w:r w:rsidRPr="00AB3296">
        <w:rPr>
          <w:rFonts w:ascii="Times New Roman" w:eastAsia="標楷體" w:hAnsi="Times New Roman" w:cs="Times New Roman" w:hint="eastAsia"/>
          <w:bCs/>
          <w:sz w:val="28"/>
          <w:szCs w:val="28"/>
        </w:rPr>
        <w:t>年度</w:t>
      </w:r>
      <w:r w:rsidRPr="00AB3296">
        <w:rPr>
          <w:rFonts w:ascii="Times New Roman" w:eastAsia="標楷體" w:hAnsi="Times New Roman" w:cs="Times New Roman" w:hint="eastAsia"/>
          <w:sz w:val="28"/>
          <w:szCs w:val="28"/>
        </w:rPr>
        <w:t>血液透析申報醫療服務點數</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血液透析申報醫療服務總點數</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腹膜透析申報醫療服務總點數</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sz w:val="28"/>
          <w:szCs w:val="28"/>
        </w:rPr>
        <w:t>×</w:t>
      </w:r>
      <w:r w:rsidRPr="00AB3296">
        <w:rPr>
          <w:rFonts w:ascii="Times New Roman" w:eastAsia="標楷體" w:hAnsi="Times New Roman" w:cs="Times New Roman" w:hint="eastAsia"/>
          <w:sz w:val="28"/>
          <w:szCs w:val="28"/>
        </w:rPr>
        <w:t xml:space="preserve"> </w:t>
      </w:r>
      <w:r w:rsidRPr="00AB3296">
        <w:rPr>
          <w:rFonts w:ascii="標楷體" w:eastAsia="標楷體" w:hAnsi="標楷體" w:hint="eastAsia"/>
          <w:sz w:val="28"/>
          <w:szCs w:val="28"/>
        </w:rPr>
        <w:t>當</w:t>
      </w:r>
      <w:r w:rsidRPr="00AB3296">
        <w:rPr>
          <w:rFonts w:ascii="Times New Roman" w:eastAsia="標楷體" w:hAnsi="Times New Roman" w:cs="Times New Roman" w:hint="eastAsia"/>
          <w:bCs/>
          <w:sz w:val="28"/>
          <w:szCs w:val="28"/>
        </w:rPr>
        <w:t>年度本計畫之獎勵金額</w:t>
      </w:r>
    </w:p>
    <w:p w:rsidR="00107540" w:rsidRPr="00AB3296" w:rsidRDefault="00107540" w:rsidP="00107540">
      <w:pPr>
        <w:numPr>
          <w:ilvl w:val="1"/>
          <w:numId w:val="6"/>
        </w:numPr>
        <w:adjustRightInd w:val="0"/>
        <w:snapToGrid w:val="0"/>
        <w:ind w:left="1560" w:hanging="284"/>
        <w:outlineLvl w:val="0"/>
        <w:rPr>
          <w:rFonts w:eastAsia="標楷體"/>
          <w:sz w:val="28"/>
          <w:szCs w:val="28"/>
        </w:rPr>
      </w:pPr>
      <w:r w:rsidRPr="00AB3296">
        <w:rPr>
          <w:rFonts w:ascii="標楷體" w:eastAsia="標楷體" w:hAnsi="標楷體" w:hint="eastAsia"/>
          <w:sz w:val="28"/>
          <w:szCs w:val="28"/>
        </w:rPr>
        <w:t>當</w:t>
      </w:r>
      <w:r w:rsidRPr="00AB3296">
        <w:rPr>
          <w:rFonts w:eastAsia="標楷體" w:hint="eastAsia"/>
          <w:sz w:val="28"/>
          <w:szCs w:val="28"/>
        </w:rPr>
        <w:t>年度腹膜透析品質獎勵金額</w:t>
      </w:r>
      <w:r w:rsidRPr="00AB3296">
        <w:rPr>
          <w:rFonts w:eastAsia="標楷體" w:hint="eastAsia"/>
          <w:sz w:val="28"/>
          <w:szCs w:val="28"/>
        </w:rPr>
        <w:t xml:space="preserve"> </w:t>
      </w:r>
      <w:r w:rsidRPr="00AB3296">
        <w:rPr>
          <w:rFonts w:eastAsia="標楷體" w:hint="eastAsia"/>
          <w:sz w:val="28"/>
          <w:szCs w:val="28"/>
        </w:rPr>
        <w:t>＝</w:t>
      </w:r>
    </w:p>
    <w:p w:rsidR="00107540" w:rsidRPr="00AB3296" w:rsidRDefault="00107540" w:rsidP="00107540">
      <w:pPr>
        <w:pStyle w:val="Web"/>
        <w:snapToGrid w:val="0"/>
        <w:spacing w:before="0" w:beforeAutospacing="0" w:after="0" w:afterAutospacing="0" w:line="400" w:lineRule="exact"/>
        <w:ind w:leftChars="650" w:left="1843" w:hangingChars="101" w:hanging="283"/>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w:t>
      </w:r>
      <w:r w:rsidRPr="00AB3296">
        <w:rPr>
          <w:rFonts w:ascii="標楷體" w:eastAsia="標楷體" w:hAnsi="標楷體" w:hint="eastAsia"/>
          <w:sz w:val="28"/>
          <w:szCs w:val="28"/>
        </w:rPr>
        <w:t>當</w:t>
      </w:r>
      <w:r w:rsidRPr="00AB3296">
        <w:rPr>
          <w:rFonts w:ascii="Times New Roman" w:eastAsia="標楷體" w:hAnsi="Times New Roman" w:cs="Times New Roman" w:hint="eastAsia"/>
          <w:sz w:val="28"/>
          <w:szCs w:val="28"/>
        </w:rPr>
        <w:t>年度腹膜</w:t>
      </w:r>
      <w:r w:rsidRPr="00AB3296">
        <w:rPr>
          <w:rFonts w:ascii="Times New Roman" w:eastAsia="標楷體" w:hAnsi="Times New Roman" w:cs="Times New Roman" w:hint="eastAsia"/>
          <w:bCs/>
          <w:sz w:val="28"/>
          <w:szCs w:val="28"/>
        </w:rPr>
        <w:t>透析</w:t>
      </w:r>
      <w:r w:rsidRPr="00AB3296">
        <w:rPr>
          <w:rFonts w:ascii="Times New Roman" w:eastAsia="標楷體" w:hAnsi="Times New Roman" w:cs="Times New Roman" w:hint="eastAsia"/>
          <w:sz w:val="28"/>
          <w:szCs w:val="28"/>
        </w:rPr>
        <w:t>申報醫療服務點數</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血液透析申報醫療服務總點數</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腹膜透析申報醫療服務總點數</w:t>
      </w:r>
      <w:r w:rsidRPr="00AB3296">
        <w:rPr>
          <w:rFonts w:ascii="Times New Roman" w:eastAsia="標楷體" w:hAnsi="Times New Roman" w:cs="Times New Roman" w:hint="eastAsia"/>
          <w:sz w:val="28"/>
          <w:szCs w:val="28"/>
        </w:rPr>
        <w:t>)</w:t>
      </w:r>
      <w:r w:rsidRPr="00AB3296">
        <w:rPr>
          <w:rFonts w:ascii="Times New Roman" w:eastAsia="標楷體" w:hAnsi="Times New Roman" w:cs="Times New Roman" w:hint="eastAsia"/>
          <w:sz w:val="28"/>
          <w:szCs w:val="28"/>
        </w:rPr>
        <w:t>】</w:t>
      </w:r>
      <w:r w:rsidRPr="00AB3296">
        <w:rPr>
          <w:rFonts w:ascii="標楷體" w:eastAsia="標楷體" w:hAnsi="標楷體" w:cs="Times New Roman" w:hint="eastAsia"/>
          <w:sz w:val="28"/>
          <w:szCs w:val="28"/>
        </w:rPr>
        <w:t>×</w:t>
      </w:r>
      <w:r w:rsidRPr="00AB3296">
        <w:rPr>
          <w:rFonts w:ascii="標楷體" w:eastAsia="標楷體" w:hAnsi="標楷體" w:hint="eastAsia"/>
          <w:sz w:val="28"/>
          <w:szCs w:val="28"/>
        </w:rPr>
        <w:t>當</w:t>
      </w:r>
      <w:r w:rsidRPr="00AB3296">
        <w:rPr>
          <w:rFonts w:ascii="Times New Roman" w:eastAsia="標楷體" w:hAnsi="Times New Roman" w:cs="Times New Roman" w:hint="eastAsia"/>
          <w:bCs/>
          <w:sz w:val="28"/>
          <w:szCs w:val="28"/>
        </w:rPr>
        <w:t>年度本計畫之獎勵</w:t>
      </w:r>
      <w:r w:rsidRPr="00AB3296">
        <w:rPr>
          <w:rFonts w:ascii="Times New Roman" w:eastAsia="標楷體" w:hAnsi="Times New Roman" w:cs="Times New Roman" w:hint="eastAsia"/>
          <w:sz w:val="28"/>
          <w:szCs w:val="28"/>
        </w:rPr>
        <w:t>金額</w:t>
      </w:r>
    </w:p>
    <w:p w:rsidR="00107540" w:rsidRPr="00AB3296" w:rsidRDefault="00107540" w:rsidP="00107540">
      <w:pPr>
        <w:numPr>
          <w:ilvl w:val="0"/>
          <w:numId w:val="7"/>
        </w:numPr>
        <w:tabs>
          <w:tab w:val="clear" w:pos="998"/>
        </w:tabs>
        <w:adjustRightInd w:val="0"/>
        <w:snapToGrid w:val="0"/>
        <w:ind w:left="1162"/>
        <w:rPr>
          <w:rFonts w:eastAsia="標楷體"/>
          <w:sz w:val="28"/>
          <w:szCs w:val="28"/>
        </w:rPr>
      </w:pPr>
      <w:r w:rsidRPr="00AB3296">
        <w:rPr>
          <w:rFonts w:eastAsia="標楷體" w:hint="eastAsia"/>
          <w:sz w:val="28"/>
          <w:szCs w:val="28"/>
        </w:rPr>
        <w:t>各院所加權指數：</w:t>
      </w:r>
    </w:p>
    <w:p w:rsidR="00107540" w:rsidRPr="00AB3296" w:rsidRDefault="00107540" w:rsidP="00107540">
      <w:pPr>
        <w:pStyle w:val="Web"/>
        <w:adjustRightInd w:val="0"/>
        <w:snapToGrid w:val="0"/>
        <w:spacing w:before="0" w:beforeAutospacing="0" w:afterLines="50" w:after="120" w:afterAutospacing="0" w:line="400" w:lineRule="exact"/>
        <w:ind w:leftChars="490" w:left="1176"/>
        <w:rPr>
          <w:rFonts w:ascii="Times New Roman" w:eastAsia="標楷體" w:hAnsi="Times New Roman" w:cs="Times New Roman"/>
          <w:sz w:val="28"/>
          <w:szCs w:val="28"/>
        </w:rPr>
      </w:pPr>
      <w:r w:rsidRPr="00AB3296">
        <w:rPr>
          <w:rFonts w:ascii="標楷體" w:eastAsia="標楷體" w:hAnsi="標楷體" w:hint="eastAsia"/>
          <w:sz w:val="28"/>
          <w:szCs w:val="28"/>
        </w:rPr>
        <w:t>當</w:t>
      </w:r>
      <w:r w:rsidRPr="00AB3296">
        <w:rPr>
          <w:rFonts w:ascii="Times New Roman" w:eastAsia="標楷體" w:hAnsi="Times New Roman" w:cs="Times New Roman" w:hint="eastAsia"/>
          <w:sz w:val="28"/>
          <w:szCs w:val="28"/>
        </w:rPr>
        <w:t>年度實施血液透析或腹膜透析院所，依本計畫第四項之</w:t>
      </w:r>
      <w:r w:rsidRPr="00AB3296">
        <w:rPr>
          <w:rFonts w:ascii="Times New Roman" w:eastAsia="標楷體" w:hAnsi="Times New Roman" w:cs="Times New Roman" w:hint="eastAsia"/>
          <w:bCs/>
          <w:sz w:val="28"/>
          <w:szCs w:val="28"/>
        </w:rPr>
        <w:t>品質監測指標之全年</w:t>
      </w:r>
      <w:r w:rsidRPr="00AB3296">
        <w:rPr>
          <w:rFonts w:ascii="Times New Roman" w:eastAsia="標楷體" w:hAnsi="Times New Roman" w:cs="Times New Roman" w:hint="eastAsia"/>
          <w:sz w:val="28"/>
          <w:szCs w:val="28"/>
        </w:rPr>
        <w:t>得分</w:t>
      </w:r>
      <w:r w:rsidRPr="00AB3296">
        <w:rPr>
          <w:rFonts w:ascii="Times New Roman" w:eastAsia="標楷體" w:hAnsi="Times New Roman" w:cs="Times New Roman" w:hint="eastAsia"/>
          <w:sz w:val="28"/>
          <w:szCs w:val="28"/>
        </w:rPr>
        <w:t>(X)</w:t>
      </w:r>
      <w:r w:rsidRPr="00AB3296">
        <w:rPr>
          <w:rFonts w:ascii="Times New Roman" w:eastAsia="標楷體" w:hAnsi="Times New Roman" w:cs="Times New Roman" w:hint="eastAsia"/>
          <w:sz w:val="28"/>
          <w:szCs w:val="28"/>
        </w:rPr>
        <w:t>，分別計算加權指數：</w:t>
      </w:r>
    </w:p>
    <w:tbl>
      <w:tblPr>
        <w:tblW w:w="0" w:type="auto"/>
        <w:tblInd w:w="2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0"/>
        <w:gridCol w:w="2340"/>
      </w:tblGrid>
      <w:tr w:rsidR="00AB3296" w:rsidRPr="00AB3296" w:rsidTr="00212511">
        <w:trPr>
          <w:trHeight w:val="389"/>
        </w:trPr>
        <w:tc>
          <w:tcPr>
            <w:tcW w:w="270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標楷體" w:eastAsia="標楷體" w:hAnsi="標楷體" w:hint="eastAsia"/>
                <w:sz w:val="28"/>
                <w:szCs w:val="28"/>
              </w:rPr>
              <w:t>當</w:t>
            </w:r>
            <w:r w:rsidRPr="00AB3296">
              <w:rPr>
                <w:rFonts w:ascii="Times New Roman" w:eastAsia="標楷體" w:hAnsi="Times New Roman" w:cs="Times New Roman" w:hint="eastAsia"/>
                <w:sz w:val="28"/>
                <w:szCs w:val="28"/>
              </w:rPr>
              <w:t>年度得分</w:t>
            </w:r>
          </w:p>
        </w:tc>
        <w:tc>
          <w:tcPr>
            <w:tcW w:w="234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加權指數</w:t>
            </w:r>
          </w:p>
        </w:tc>
      </w:tr>
      <w:tr w:rsidR="00AB3296" w:rsidRPr="00AB3296" w:rsidTr="00212511">
        <w:trPr>
          <w:trHeight w:val="389"/>
        </w:trPr>
        <w:tc>
          <w:tcPr>
            <w:tcW w:w="270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X</w:t>
            </w:r>
            <w:proofErr w:type="gramStart"/>
            <w:r w:rsidRPr="00AB3296">
              <w:rPr>
                <w:rFonts w:ascii="Times New Roman" w:eastAsia="標楷體" w:hAnsi="Times New Roman" w:cs="Times New Roman" w:hint="eastAsia"/>
                <w:sz w:val="28"/>
                <w:szCs w:val="28"/>
              </w:rPr>
              <w:t>≧</w:t>
            </w:r>
            <w:proofErr w:type="gramEnd"/>
            <w:r w:rsidRPr="00AB3296">
              <w:rPr>
                <w:rFonts w:ascii="Times New Roman" w:eastAsia="標楷體" w:hAnsi="Times New Roman" w:cs="Times New Roman" w:hint="eastAsia"/>
                <w:sz w:val="28"/>
                <w:szCs w:val="28"/>
              </w:rPr>
              <w:t>90</w:t>
            </w:r>
          </w:p>
        </w:tc>
        <w:tc>
          <w:tcPr>
            <w:tcW w:w="234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1</w:t>
            </w:r>
          </w:p>
        </w:tc>
      </w:tr>
      <w:tr w:rsidR="00AB3296" w:rsidRPr="00AB3296" w:rsidTr="00212511">
        <w:trPr>
          <w:trHeight w:val="389"/>
        </w:trPr>
        <w:tc>
          <w:tcPr>
            <w:tcW w:w="270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85</w:t>
            </w:r>
            <w:proofErr w:type="gramStart"/>
            <w:r w:rsidRPr="00AB3296">
              <w:rPr>
                <w:rFonts w:ascii="標楷體" w:eastAsia="標楷體" w:hAnsi="標楷體" w:cs="Times New Roman" w:hint="eastAsia"/>
                <w:sz w:val="28"/>
                <w:szCs w:val="28"/>
              </w:rPr>
              <w:t>≦</w:t>
            </w:r>
            <w:proofErr w:type="gramEnd"/>
            <w:r w:rsidRPr="00AB3296">
              <w:rPr>
                <w:rFonts w:ascii="Times New Roman" w:eastAsia="標楷體" w:hAnsi="Times New Roman" w:cs="Times New Roman" w:hint="eastAsia"/>
                <w:sz w:val="28"/>
                <w:szCs w:val="28"/>
              </w:rPr>
              <w:t>X</w:t>
            </w:r>
            <w:r w:rsidRPr="00AB3296">
              <w:rPr>
                <w:rFonts w:ascii="標楷體" w:eastAsia="標楷體" w:hAnsi="標楷體" w:cs="Times New Roman" w:hint="eastAsia"/>
                <w:sz w:val="28"/>
                <w:szCs w:val="28"/>
              </w:rPr>
              <w:t>&lt;</w:t>
            </w:r>
            <w:r w:rsidRPr="00AB3296">
              <w:rPr>
                <w:rFonts w:ascii="Times New Roman" w:eastAsia="標楷體" w:hAnsi="Times New Roman" w:cs="Times New Roman" w:hint="eastAsia"/>
                <w:sz w:val="28"/>
                <w:szCs w:val="28"/>
              </w:rPr>
              <w:t>90</w:t>
            </w:r>
          </w:p>
        </w:tc>
        <w:tc>
          <w:tcPr>
            <w:tcW w:w="234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0.9</w:t>
            </w:r>
          </w:p>
        </w:tc>
      </w:tr>
      <w:tr w:rsidR="00AB3296" w:rsidRPr="00AB3296" w:rsidTr="00212511">
        <w:trPr>
          <w:trHeight w:val="389"/>
        </w:trPr>
        <w:tc>
          <w:tcPr>
            <w:tcW w:w="270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80</w:t>
            </w:r>
            <w:proofErr w:type="gramStart"/>
            <w:r w:rsidRPr="00AB3296">
              <w:rPr>
                <w:rFonts w:ascii="標楷體" w:eastAsia="標楷體" w:hAnsi="標楷體" w:cs="Times New Roman" w:hint="eastAsia"/>
                <w:sz w:val="28"/>
                <w:szCs w:val="28"/>
              </w:rPr>
              <w:t>≦</w:t>
            </w:r>
            <w:proofErr w:type="gramEnd"/>
            <w:r w:rsidRPr="00AB3296">
              <w:rPr>
                <w:rFonts w:ascii="Times New Roman" w:eastAsia="標楷體" w:hAnsi="Times New Roman" w:cs="Times New Roman" w:hint="eastAsia"/>
                <w:sz w:val="28"/>
                <w:szCs w:val="28"/>
              </w:rPr>
              <w:t>X</w:t>
            </w:r>
            <w:r w:rsidRPr="00AB3296">
              <w:rPr>
                <w:rFonts w:ascii="標楷體" w:eastAsia="標楷體" w:hAnsi="標楷體" w:cs="Times New Roman" w:hint="eastAsia"/>
                <w:sz w:val="28"/>
                <w:szCs w:val="28"/>
              </w:rPr>
              <w:t>&lt;</w:t>
            </w:r>
            <w:r w:rsidRPr="00AB3296">
              <w:rPr>
                <w:rFonts w:ascii="Times New Roman" w:eastAsia="標楷體" w:hAnsi="Times New Roman" w:cs="Times New Roman" w:hint="eastAsia"/>
                <w:sz w:val="28"/>
                <w:szCs w:val="28"/>
              </w:rPr>
              <w:t>85</w:t>
            </w:r>
          </w:p>
        </w:tc>
        <w:tc>
          <w:tcPr>
            <w:tcW w:w="234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0.8</w:t>
            </w:r>
          </w:p>
        </w:tc>
      </w:tr>
      <w:tr w:rsidR="00AB3296" w:rsidRPr="00AB3296" w:rsidTr="00212511">
        <w:trPr>
          <w:trHeight w:val="389"/>
        </w:trPr>
        <w:tc>
          <w:tcPr>
            <w:tcW w:w="270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75</w:t>
            </w:r>
            <w:proofErr w:type="gramStart"/>
            <w:r w:rsidRPr="00AB3296">
              <w:rPr>
                <w:rFonts w:ascii="標楷體" w:eastAsia="標楷體" w:hAnsi="標楷體" w:cs="Times New Roman" w:hint="eastAsia"/>
                <w:sz w:val="28"/>
                <w:szCs w:val="28"/>
              </w:rPr>
              <w:t>≦</w:t>
            </w:r>
            <w:proofErr w:type="gramEnd"/>
            <w:r w:rsidRPr="00AB3296">
              <w:rPr>
                <w:rFonts w:ascii="Times New Roman" w:eastAsia="標楷體" w:hAnsi="Times New Roman" w:cs="Times New Roman" w:hint="eastAsia"/>
                <w:sz w:val="28"/>
                <w:szCs w:val="28"/>
              </w:rPr>
              <w:t>X</w:t>
            </w:r>
            <w:r w:rsidRPr="00AB3296">
              <w:rPr>
                <w:rFonts w:ascii="標楷體" w:eastAsia="標楷體" w:hAnsi="標楷體" w:cs="Times New Roman" w:hint="eastAsia"/>
                <w:sz w:val="28"/>
                <w:szCs w:val="28"/>
              </w:rPr>
              <w:t>&lt;</w:t>
            </w:r>
            <w:r w:rsidRPr="00AB3296">
              <w:rPr>
                <w:rFonts w:ascii="Times New Roman" w:eastAsia="標楷體" w:hAnsi="Times New Roman" w:cs="Times New Roman" w:hint="eastAsia"/>
                <w:sz w:val="28"/>
                <w:szCs w:val="28"/>
              </w:rPr>
              <w:t>80</w:t>
            </w:r>
          </w:p>
        </w:tc>
        <w:tc>
          <w:tcPr>
            <w:tcW w:w="234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0.7</w:t>
            </w:r>
          </w:p>
        </w:tc>
      </w:tr>
      <w:tr w:rsidR="00AB3296" w:rsidRPr="00AB3296" w:rsidTr="00212511">
        <w:trPr>
          <w:trHeight w:val="389"/>
        </w:trPr>
        <w:tc>
          <w:tcPr>
            <w:tcW w:w="270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70&lt;X</w:t>
            </w:r>
            <w:r w:rsidRPr="00AB3296">
              <w:rPr>
                <w:rFonts w:ascii="標楷體" w:eastAsia="標楷體" w:hAnsi="標楷體" w:cs="Times New Roman" w:hint="eastAsia"/>
                <w:sz w:val="28"/>
                <w:szCs w:val="28"/>
              </w:rPr>
              <w:t>&lt;</w:t>
            </w:r>
            <w:r w:rsidRPr="00AB3296">
              <w:rPr>
                <w:rFonts w:ascii="Times New Roman" w:eastAsia="標楷體" w:hAnsi="Times New Roman" w:cs="Times New Roman" w:hint="eastAsia"/>
                <w:sz w:val="28"/>
                <w:szCs w:val="28"/>
              </w:rPr>
              <w:t>75</w:t>
            </w:r>
          </w:p>
        </w:tc>
        <w:tc>
          <w:tcPr>
            <w:tcW w:w="234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0.6</w:t>
            </w:r>
          </w:p>
        </w:tc>
      </w:tr>
      <w:tr w:rsidR="00AB3296" w:rsidRPr="00AB3296" w:rsidTr="00212511">
        <w:trPr>
          <w:trHeight w:val="389"/>
        </w:trPr>
        <w:tc>
          <w:tcPr>
            <w:tcW w:w="270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X</w:t>
            </w:r>
            <w:proofErr w:type="gramStart"/>
            <w:r w:rsidRPr="00AB3296">
              <w:rPr>
                <w:rFonts w:ascii="Times New Roman" w:eastAsia="標楷體" w:hAnsi="Times New Roman" w:cs="Times New Roman" w:hint="eastAsia"/>
                <w:sz w:val="28"/>
                <w:szCs w:val="28"/>
              </w:rPr>
              <w:t>≦</w:t>
            </w:r>
            <w:proofErr w:type="gramEnd"/>
            <w:r w:rsidRPr="00AB3296">
              <w:rPr>
                <w:rFonts w:ascii="Times New Roman" w:eastAsia="標楷體" w:hAnsi="Times New Roman" w:cs="Times New Roman" w:hint="eastAsia"/>
                <w:sz w:val="28"/>
                <w:szCs w:val="28"/>
              </w:rPr>
              <w:t>70</w:t>
            </w:r>
          </w:p>
        </w:tc>
        <w:tc>
          <w:tcPr>
            <w:tcW w:w="2340" w:type="dxa"/>
            <w:vAlign w:val="center"/>
          </w:tcPr>
          <w:p w:rsidR="00107540" w:rsidRPr="00AB3296" w:rsidRDefault="00107540" w:rsidP="00212511">
            <w:pPr>
              <w:pStyle w:val="Web"/>
              <w:snapToGrid w:val="0"/>
              <w:spacing w:before="0" w:beforeAutospacing="0" w:after="0" w:afterAutospacing="0" w:line="400" w:lineRule="exact"/>
              <w:jc w:val="center"/>
              <w:rPr>
                <w:rFonts w:ascii="Times New Roman" w:eastAsia="標楷體" w:hAnsi="Times New Roman" w:cs="Times New Roman"/>
                <w:sz w:val="28"/>
                <w:szCs w:val="28"/>
              </w:rPr>
            </w:pPr>
            <w:r w:rsidRPr="00AB3296">
              <w:rPr>
                <w:rFonts w:ascii="Times New Roman" w:eastAsia="標楷體" w:hAnsi="Times New Roman" w:cs="Times New Roman" w:hint="eastAsia"/>
                <w:sz w:val="28"/>
                <w:szCs w:val="28"/>
              </w:rPr>
              <w:t>0</w:t>
            </w:r>
          </w:p>
        </w:tc>
      </w:tr>
    </w:tbl>
    <w:p w:rsidR="00107540" w:rsidRPr="00AB3296" w:rsidRDefault="00107540" w:rsidP="00107540">
      <w:pPr>
        <w:numPr>
          <w:ilvl w:val="0"/>
          <w:numId w:val="7"/>
        </w:numPr>
        <w:tabs>
          <w:tab w:val="clear" w:pos="998"/>
        </w:tabs>
        <w:adjustRightInd w:val="0"/>
        <w:snapToGrid w:val="0"/>
        <w:ind w:left="1162"/>
        <w:rPr>
          <w:rFonts w:eastAsia="標楷體"/>
          <w:sz w:val="28"/>
          <w:szCs w:val="28"/>
        </w:rPr>
      </w:pPr>
      <w:r w:rsidRPr="00AB3296">
        <w:rPr>
          <w:rFonts w:eastAsia="標楷體" w:hint="eastAsia"/>
          <w:sz w:val="28"/>
          <w:szCs w:val="28"/>
        </w:rPr>
        <w:t>各院所血液透析、腹膜透析分配方式</w:t>
      </w:r>
    </w:p>
    <w:p w:rsidR="00107540" w:rsidRPr="00AB3296" w:rsidRDefault="00107540" w:rsidP="00107540">
      <w:pPr>
        <w:adjustRightInd w:val="0"/>
        <w:snapToGrid w:val="0"/>
        <w:ind w:firstLineChars="443" w:firstLine="1240"/>
        <w:outlineLvl w:val="0"/>
        <w:rPr>
          <w:rFonts w:eastAsia="標楷體"/>
          <w:sz w:val="28"/>
          <w:szCs w:val="28"/>
        </w:rPr>
      </w:pPr>
      <w:r w:rsidRPr="00AB3296">
        <w:rPr>
          <w:rFonts w:eastAsia="標楷體" w:hint="eastAsia"/>
          <w:sz w:val="28"/>
          <w:szCs w:val="28"/>
        </w:rPr>
        <w:t>1.</w:t>
      </w:r>
      <w:r w:rsidRPr="00AB3296">
        <w:rPr>
          <w:rFonts w:eastAsia="標楷體" w:hint="eastAsia"/>
          <w:sz w:val="28"/>
          <w:szCs w:val="28"/>
        </w:rPr>
        <w:t>個別實施血液透析院所</w:t>
      </w:r>
      <w:r w:rsidRPr="00AB3296">
        <w:rPr>
          <w:rFonts w:ascii="標楷體" w:eastAsia="標楷體" w:hAnsi="標楷體" w:hint="eastAsia"/>
          <w:sz w:val="28"/>
          <w:szCs w:val="28"/>
        </w:rPr>
        <w:t>當</w:t>
      </w:r>
      <w:r w:rsidRPr="00AB3296">
        <w:rPr>
          <w:rFonts w:eastAsia="標楷體" w:hint="eastAsia"/>
          <w:sz w:val="28"/>
          <w:szCs w:val="28"/>
        </w:rPr>
        <w:t>年度之分配金額</w:t>
      </w:r>
      <w:r w:rsidRPr="00AB3296">
        <w:rPr>
          <w:rFonts w:eastAsia="標楷體" w:hint="eastAsia"/>
          <w:sz w:val="28"/>
          <w:szCs w:val="28"/>
        </w:rPr>
        <w:t xml:space="preserve"> =</w:t>
      </w:r>
    </w:p>
    <w:p w:rsidR="00107540" w:rsidRPr="00AB3296" w:rsidRDefault="00107540" w:rsidP="00107540">
      <w:pPr>
        <w:pStyle w:val="Web"/>
        <w:snapToGrid w:val="0"/>
        <w:spacing w:before="0" w:beforeAutospacing="0" w:after="0" w:afterAutospacing="0" w:line="400" w:lineRule="exact"/>
        <w:ind w:leftChars="354" w:left="850"/>
        <w:rPr>
          <w:rFonts w:ascii="Times New Roman" w:eastAsia="標楷體" w:hAnsi="Times New Roman" w:cs="Times New Roman"/>
          <w:sz w:val="22"/>
          <w:szCs w:val="22"/>
        </w:rPr>
      </w:pPr>
      <w:r w:rsidRPr="00AB3296">
        <w:rPr>
          <w:rFonts w:eastAsia="標楷體"/>
          <w:strike/>
          <w:noProof/>
          <w:sz w:val="28"/>
          <w:szCs w:val="28"/>
        </w:rPr>
        <mc:AlternateContent>
          <mc:Choice Requires="wps">
            <w:drawing>
              <wp:anchor distT="0" distB="0" distL="114300" distR="114300" simplePos="0" relativeHeight="251689984" behindDoc="0" locked="0" layoutInCell="1" allowOverlap="1" wp14:anchorId="7A14038C" wp14:editId="6CD91DC0">
                <wp:simplePos x="0" y="0"/>
                <wp:positionH relativeFrom="column">
                  <wp:posOffset>4967605</wp:posOffset>
                </wp:positionH>
                <wp:positionV relativeFrom="paragraph">
                  <wp:posOffset>81280</wp:posOffset>
                </wp:positionV>
                <wp:extent cx="1390650" cy="606425"/>
                <wp:effectExtent l="2540" t="3175"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0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540" w:rsidRPr="00471514" w:rsidRDefault="00107540" w:rsidP="00107540">
                            <w:pPr>
                              <w:adjustRightInd w:val="0"/>
                              <w:snapToGrid w:val="0"/>
                              <w:spacing w:line="240" w:lineRule="auto"/>
                              <w:ind w:left="220" w:hangingChars="100" w:hanging="220"/>
                              <w:rPr>
                                <w:color w:val="000000"/>
                                <w:sz w:val="22"/>
                                <w:szCs w:val="22"/>
                              </w:rPr>
                            </w:pPr>
                            <w:r w:rsidRPr="00471514">
                              <w:rPr>
                                <w:rFonts w:eastAsia="標楷體" w:hint="eastAsia"/>
                                <w:color w:val="000000"/>
                                <w:sz w:val="22"/>
                                <w:szCs w:val="22"/>
                              </w:rPr>
                              <w:t>×</w:t>
                            </w:r>
                            <w:r>
                              <w:rPr>
                                <w:rFonts w:eastAsia="標楷體" w:hint="eastAsia"/>
                                <w:color w:val="000000"/>
                                <w:sz w:val="22"/>
                                <w:szCs w:val="22"/>
                              </w:rPr>
                              <w:t xml:space="preserve"> </w:t>
                            </w:r>
                            <w:r w:rsidRPr="00BC2B60">
                              <w:rPr>
                                <w:rFonts w:ascii="標楷體" w:eastAsia="標楷體" w:hAnsi="標楷體" w:hint="eastAsia"/>
                                <w:sz w:val="22"/>
                                <w:szCs w:val="22"/>
                              </w:rPr>
                              <w:t>當</w:t>
                            </w:r>
                            <w:r w:rsidRPr="00BC2B60">
                              <w:rPr>
                                <w:rFonts w:eastAsia="標楷體" w:hint="eastAsia"/>
                                <w:sz w:val="22"/>
                                <w:szCs w:val="22"/>
                              </w:rPr>
                              <w:t>年度</w:t>
                            </w:r>
                            <w:r w:rsidRPr="00471514">
                              <w:rPr>
                                <w:rFonts w:eastAsia="標楷體" w:hint="eastAsia"/>
                                <w:sz w:val="22"/>
                                <w:szCs w:val="22"/>
                              </w:rPr>
                              <w:t>血液透析品質</w:t>
                            </w:r>
                            <w:r w:rsidRPr="00471514">
                              <w:rPr>
                                <w:rFonts w:ascii="標楷體" w:eastAsia="標楷體" w:hAnsi="標楷體" w:hint="eastAsia"/>
                                <w:bCs/>
                                <w:sz w:val="22"/>
                                <w:szCs w:val="22"/>
                              </w:rPr>
                              <w:t>獎勵</w:t>
                            </w:r>
                            <w:r w:rsidRPr="00471514">
                              <w:rPr>
                                <w:rFonts w:ascii="標楷體" w:eastAsia="標楷體" w:hAnsi="標楷體" w:hint="eastAsia"/>
                                <w:bCs/>
                                <w:color w:val="000000"/>
                                <w:sz w:val="22"/>
                                <w:szCs w:val="22"/>
                              </w:rPr>
                              <w:t>金額</w:t>
                            </w:r>
                          </w:p>
                          <w:p w:rsidR="00107540" w:rsidRPr="00471514" w:rsidRDefault="00107540" w:rsidP="00107540">
                            <w:pPr>
                              <w:snapToGrid w:val="0"/>
                              <w:spacing w:line="240" w:lineRule="auto"/>
                              <w:rPr>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left:0;text-align:left;margin-left:391.15pt;margin-top:6.4pt;width:109.5pt;height:4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" stroked="f">
                <v:textbox>
                  <w:txbxContent>
                    <w:p w:rsidR="00107540" w:rsidRPr="00471514" w:rsidRDefault="00107540" w:rsidP="00107540">
                      <w:pPr>
                        <w:adjustRightInd w:val="0"/>
                        <w:snapToGrid w:val="0"/>
                        <w:spacing w:line="240" w:lineRule="auto"/>
                        <w:ind w:left="220" w:hangingChars="100" w:hanging="220"/>
                        <w:rPr>
                          <w:color w:val="000000"/>
                          <w:sz w:val="22"/>
                          <w:szCs w:val="22"/>
                        </w:rPr>
                      </w:pPr>
                      <w:r w:rsidRPr="00471514">
                        <w:rPr>
                          <w:rFonts w:eastAsia="標楷體" w:hint="eastAsia"/>
                          <w:color w:val="000000"/>
                          <w:sz w:val="22"/>
                          <w:szCs w:val="22"/>
                        </w:rPr>
                        <w:t>×</w:t>
                      </w:r>
                      <w:r>
                        <w:rPr>
                          <w:rFonts w:eastAsia="標楷體" w:hint="eastAsia"/>
                          <w:color w:val="000000"/>
                          <w:sz w:val="22"/>
                          <w:szCs w:val="22"/>
                        </w:rPr>
                        <w:t xml:space="preserve"> </w:t>
                      </w:r>
                      <w:r w:rsidRPr="00BC2B60">
                        <w:rPr>
                          <w:rFonts w:ascii="標楷體" w:eastAsia="標楷體" w:hAnsi="標楷體" w:hint="eastAsia"/>
                          <w:sz w:val="22"/>
                          <w:szCs w:val="22"/>
                        </w:rPr>
                        <w:t>當</w:t>
                      </w:r>
                      <w:r w:rsidRPr="00BC2B60">
                        <w:rPr>
                          <w:rFonts w:eastAsia="標楷體" w:hint="eastAsia"/>
                          <w:sz w:val="22"/>
                          <w:szCs w:val="22"/>
                        </w:rPr>
                        <w:t>年度</w:t>
                      </w:r>
                      <w:r w:rsidRPr="00471514">
                        <w:rPr>
                          <w:rFonts w:eastAsia="標楷體" w:hint="eastAsia"/>
                          <w:sz w:val="22"/>
                          <w:szCs w:val="22"/>
                        </w:rPr>
                        <w:t>血液透析品質</w:t>
                      </w:r>
                      <w:r w:rsidRPr="00471514">
                        <w:rPr>
                          <w:rFonts w:ascii="標楷體" w:eastAsia="標楷體" w:hAnsi="標楷體" w:hint="eastAsia"/>
                          <w:bCs/>
                          <w:sz w:val="22"/>
                          <w:szCs w:val="22"/>
                        </w:rPr>
                        <w:t>獎勵</w:t>
                      </w:r>
                      <w:r w:rsidRPr="00471514">
                        <w:rPr>
                          <w:rFonts w:ascii="標楷體" w:eastAsia="標楷體" w:hAnsi="標楷體" w:hint="eastAsia"/>
                          <w:bCs/>
                          <w:color w:val="000000"/>
                          <w:sz w:val="22"/>
                          <w:szCs w:val="22"/>
                        </w:rPr>
                        <w:t>金額</w:t>
                      </w:r>
                    </w:p>
                    <w:p w:rsidR="00107540" w:rsidRPr="00471514" w:rsidRDefault="00107540" w:rsidP="00107540">
                      <w:pPr>
                        <w:snapToGrid w:val="0"/>
                        <w:spacing w:line="240" w:lineRule="auto"/>
                        <w:rPr>
                          <w:color w:val="000000"/>
                          <w:sz w:val="22"/>
                          <w:szCs w:val="22"/>
                        </w:rPr>
                      </w:pPr>
                    </w:p>
                  </w:txbxContent>
                </v:textbox>
              </v:shape>
            </w:pict>
          </mc:Fallback>
        </mc:AlternateContent>
      </w:r>
      <w:r w:rsidRPr="00AB3296">
        <w:rPr>
          <w:rFonts w:ascii="Times New Roman" w:eastAsia="標楷體" w:hAnsi="Times New Roman" w:cs="Times New Roman" w:hint="eastAsia"/>
          <w:sz w:val="22"/>
          <w:szCs w:val="22"/>
        </w:rPr>
        <w:t>該血液透析院所</w:t>
      </w:r>
      <w:r w:rsidRPr="00AB3296">
        <w:rPr>
          <w:rFonts w:ascii="標楷體" w:eastAsia="標楷體" w:hAnsi="標楷體" w:hint="eastAsia"/>
          <w:sz w:val="22"/>
          <w:szCs w:val="22"/>
        </w:rPr>
        <w:t>當</w:t>
      </w:r>
      <w:r w:rsidRPr="00AB3296">
        <w:rPr>
          <w:rFonts w:ascii="Times New Roman" w:eastAsia="標楷體" w:hAnsi="Times New Roman" w:cs="Times New Roman" w:hint="eastAsia"/>
          <w:sz w:val="22"/>
          <w:szCs w:val="22"/>
        </w:rPr>
        <w:t>年度申報血液透析點數</w:t>
      </w:r>
      <w:r w:rsidRPr="00AB3296">
        <w:rPr>
          <w:rFonts w:ascii="Times New Roman" w:eastAsia="標楷體" w:hAnsi="Times New Roman" w:cs="Times New Roman" w:hint="eastAsia"/>
          <w:sz w:val="22"/>
          <w:szCs w:val="22"/>
        </w:rPr>
        <w:t xml:space="preserve"> </w:t>
      </w:r>
      <w:r w:rsidRPr="00AB3296">
        <w:rPr>
          <w:rFonts w:ascii="Times New Roman" w:eastAsia="標楷體" w:hAnsi="Times New Roman" w:cs="Times New Roman" w:hint="eastAsia"/>
          <w:sz w:val="22"/>
          <w:szCs w:val="22"/>
        </w:rPr>
        <w:t>×</w:t>
      </w:r>
      <w:r w:rsidRPr="00AB3296">
        <w:rPr>
          <w:rFonts w:ascii="Times New Roman" w:eastAsia="標楷體" w:hAnsi="Times New Roman" w:cs="Times New Roman" w:hint="eastAsia"/>
          <w:sz w:val="22"/>
          <w:szCs w:val="22"/>
        </w:rPr>
        <w:t xml:space="preserve"> </w:t>
      </w:r>
      <w:r w:rsidRPr="00AB3296">
        <w:rPr>
          <w:rFonts w:ascii="Times New Roman" w:eastAsia="標楷體" w:hAnsi="Times New Roman" w:cs="Times New Roman" w:hint="eastAsia"/>
          <w:sz w:val="22"/>
          <w:szCs w:val="22"/>
        </w:rPr>
        <w:t>該血液透析院所加權指數</w:t>
      </w:r>
      <w:r w:rsidRPr="00AB3296">
        <w:rPr>
          <w:rFonts w:ascii="Times New Roman" w:eastAsia="標楷體" w:hAnsi="Times New Roman" w:cs="Times New Roman"/>
          <w:noProof/>
          <w:sz w:val="22"/>
          <w:szCs w:val="22"/>
        </w:rPr>
        <mc:AlternateContent>
          <mc:Choice Requires="wps">
            <w:drawing>
              <wp:anchor distT="0" distB="0" distL="114300" distR="114300" simplePos="0" relativeHeight="251685888" behindDoc="0" locked="1" layoutInCell="1" allowOverlap="1" wp14:anchorId="3323237D" wp14:editId="661537F1">
                <wp:simplePos x="0" y="0"/>
                <wp:positionH relativeFrom="column">
                  <wp:posOffset>7315200</wp:posOffset>
                </wp:positionH>
                <wp:positionV relativeFrom="paragraph">
                  <wp:posOffset>-13335</wp:posOffset>
                </wp:positionV>
                <wp:extent cx="1485900" cy="551815"/>
                <wp:effectExtent l="0" t="3810" r="254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540" w:rsidRDefault="00107540" w:rsidP="00107540">
                            <w:pPr>
                              <w:snapToGrid w:val="0"/>
                              <w:ind w:left="240" w:hangingChars="100" w:hanging="240"/>
                              <w:rPr>
                                <w:rFonts w:eastAsia="標楷體"/>
                              </w:rPr>
                            </w:pPr>
                            <w:r>
                              <w:rPr>
                                <w:rFonts w:eastAsia="標楷體" w:hint="eastAsia"/>
                              </w:rPr>
                              <w:t>×血液</w:t>
                            </w:r>
                            <w:ins w:id="0" w:author="邵子川" w:date="2004-12-20T12:52:00Z">
                              <w:r>
                                <w:rPr>
                                  <w:rFonts w:eastAsia="標楷體" w:hint="eastAsia"/>
                                </w:rPr>
                                <w:t>透析品質</w:t>
                              </w:r>
                            </w:ins>
                          </w:p>
                          <w:p w:rsidR="00107540" w:rsidRDefault="00107540" w:rsidP="00107540">
                            <w:pPr>
                              <w:snapToGrid w:val="0"/>
                              <w:ind w:leftChars="100" w:left="240"/>
                              <w:rPr>
                                <w:rFonts w:eastAsia="標楷體"/>
                              </w:rPr>
                            </w:pPr>
                            <w:r>
                              <w:rPr>
                                <w:rFonts w:ascii="標楷體" w:eastAsia="標楷體" w:hAnsi="標楷體" w:hint="eastAsia"/>
                                <w:bCs/>
                              </w:rPr>
                              <w:t>監測指標</w:t>
                            </w:r>
                            <w:r>
                              <w:rPr>
                                <w:rFonts w:ascii="標楷體" w:eastAsia="標楷體" w:hAnsi="標楷體" w:hint="eastAsia"/>
                                <w:bCs/>
                                <w:szCs w:val="16"/>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27" type="#_x0000_t202" style="position:absolute;left:0;text-align:left;margin-left:8in;margin-top:-1.05pt;width:117pt;height:4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" stroked="f">
                <v:textbox>
                  <w:txbxContent>
                    <w:p w:rsidR="00107540" w:rsidRDefault="00107540" w:rsidP="00107540">
                      <w:pPr>
                        <w:snapToGrid w:val="0"/>
                        <w:ind w:left="240" w:hangingChars="100" w:hanging="240"/>
                        <w:rPr>
                          <w:rFonts w:eastAsia="標楷體"/>
                        </w:rPr>
                      </w:pPr>
                      <w:r>
                        <w:rPr>
                          <w:rFonts w:eastAsia="標楷體" w:hint="eastAsia"/>
                        </w:rPr>
                        <w:t>×血液</w:t>
                      </w:r>
                      <w:ins w:id="1" w:author="邵子川" w:date="2004-12-20T12:52:00Z">
                        <w:r>
                          <w:rPr>
                            <w:rFonts w:eastAsia="標楷體" w:hint="eastAsia"/>
                          </w:rPr>
                          <w:t>透析品質</w:t>
                        </w:r>
                      </w:ins>
                    </w:p>
                    <w:p w:rsidR="00107540" w:rsidRDefault="00107540" w:rsidP="00107540">
                      <w:pPr>
                        <w:snapToGrid w:val="0"/>
                        <w:ind w:leftChars="100" w:left="240"/>
                        <w:rPr>
                          <w:rFonts w:eastAsia="標楷體"/>
                        </w:rPr>
                      </w:pPr>
                      <w:r>
                        <w:rPr>
                          <w:rFonts w:ascii="標楷體" w:eastAsia="標楷體" w:hAnsi="標楷體" w:hint="eastAsia"/>
                          <w:bCs/>
                        </w:rPr>
                        <w:t>監測指標</w:t>
                      </w:r>
                      <w:r>
                        <w:rPr>
                          <w:rFonts w:ascii="標楷體" w:eastAsia="標楷體" w:hAnsi="標楷體" w:hint="eastAsia"/>
                          <w:bCs/>
                          <w:szCs w:val="16"/>
                        </w:rPr>
                        <w:t>金額</w:t>
                      </w:r>
                    </w:p>
                  </w:txbxContent>
                </v:textbox>
                <w10:anchorlock/>
              </v:shape>
            </w:pict>
          </mc:Fallback>
        </mc:AlternateContent>
      </w:r>
      <w:r w:rsidRPr="00AB3296">
        <w:rPr>
          <w:rFonts w:ascii="Times New Roman" w:eastAsia="標楷體" w:hAnsi="Times New Roman" w:cs="Times New Roman"/>
          <w:noProof/>
          <w:sz w:val="22"/>
          <w:szCs w:val="22"/>
        </w:rPr>
        <mc:AlternateContent>
          <mc:Choice Requires="wps">
            <w:drawing>
              <wp:anchor distT="0" distB="0" distL="114300" distR="114300" simplePos="0" relativeHeight="251684864" behindDoc="0" locked="1" layoutInCell="1" allowOverlap="1" wp14:anchorId="1D0E92C2" wp14:editId="5320D1E6">
                <wp:simplePos x="0" y="0"/>
                <wp:positionH relativeFrom="column">
                  <wp:posOffset>441960</wp:posOffset>
                </wp:positionH>
                <wp:positionV relativeFrom="paragraph">
                  <wp:posOffset>301625</wp:posOffset>
                </wp:positionV>
                <wp:extent cx="4525645" cy="0"/>
                <wp:effectExtent l="10795" t="13970" r="6985" b="508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23.75pt" to="391.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">
                <w10:anchorlock/>
              </v:line>
            </w:pict>
          </mc:Fallback>
        </mc:AlternateContent>
      </w:r>
    </w:p>
    <w:p w:rsidR="00107540" w:rsidRPr="00AB3296" w:rsidRDefault="00107540" w:rsidP="00107540">
      <w:pPr>
        <w:pStyle w:val="Web"/>
        <w:snapToGrid w:val="0"/>
        <w:spacing w:before="0" w:beforeAutospacing="0" w:after="0" w:afterAutospacing="0" w:line="400" w:lineRule="exact"/>
        <w:ind w:firstLineChars="322" w:firstLine="708"/>
        <w:outlineLvl w:val="0"/>
        <w:rPr>
          <w:rFonts w:ascii="Times New Roman" w:hAnsi="Times New Roman" w:cs="Times New Roman"/>
          <w:sz w:val="22"/>
          <w:szCs w:val="22"/>
        </w:rPr>
      </w:pPr>
      <w:r w:rsidRPr="00AB3296">
        <w:rPr>
          <w:rFonts w:ascii="Times New Roman" w:eastAsia="標楷體" w:hAnsi="Times New Roman" w:cs="Times New Roman" w:hint="eastAsia"/>
          <w:sz w:val="22"/>
          <w:szCs w:val="22"/>
        </w:rPr>
        <w:t>Σ各血液透析院所</w:t>
      </w:r>
      <w:r w:rsidRPr="00AB3296">
        <w:rPr>
          <w:rFonts w:ascii="標楷體" w:eastAsia="標楷體" w:hAnsi="標楷體" w:hint="eastAsia"/>
          <w:sz w:val="22"/>
          <w:szCs w:val="22"/>
        </w:rPr>
        <w:t>當</w:t>
      </w:r>
      <w:r w:rsidRPr="00AB3296">
        <w:rPr>
          <w:rFonts w:ascii="Times New Roman" w:eastAsia="標楷體" w:hAnsi="Times New Roman" w:cs="Times New Roman" w:hint="eastAsia"/>
          <w:sz w:val="22"/>
          <w:szCs w:val="22"/>
        </w:rPr>
        <w:t>年度申報血液透析點數</w:t>
      </w:r>
      <w:r w:rsidRPr="00AB3296">
        <w:rPr>
          <w:rFonts w:ascii="Times New Roman" w:eastAsia="標楷體" w:hAnsi="Times New Roman" w:cs="Times New Roman" w:hint="eastAsia"/>
          <w:sz w:val="22"/>
          <w:szCs w:val="22"/>
        </w:rPr>
        <w:t xml:space="preserve">  </w:t>
      </w:r>
      <w:r w:rsidRPr="00AB3296">
        <w:rPr>
          <w:rFonts w:ascii="Times New Roman" w:eastAsia="標楷體" w:hAnsi="Times New Roman" w:cs="Times New Roman" w:hint="eastAsia"/>
          <w:sz w:val="22"/>
          <w:szCs w:val="22"/>
        </w:rPr>
        <w:t>×</w:t>
      </w:r>
      <w:r w:rsidRPr="00AB3296">
        <w:rPr>
          <w:rFonts w:ascii="Times New Roman" w:eastAsia="標楷體" w:hAnsi="Times New Roman" w:cs="Times New Roman" w:hint="eastAsia"/>
          <w:sz w:val="22"/>
          <w:szCs w:val="22"/>
        </w:rPr>
        <w:t xml:space="preserve"> </w:t>
      </w:r>
      <w:r w:rsidRPr="00AB3296">
        <w:rPr>
          <w:rFonts w:ascii="Times New Roman" w:eastAsia="標楷體" w:hAnsi="Times New Roman" w:cs="Times New Roman" w:hint="eastAsia"/>
          <w:sz w:val="22"/>
          <w:szCs w:val="22"/>
        </w:rPr>
        <w:t>各血液透析院所加權指數</w:t>
      </w:r>
    </w:p>
    <w:p w:rsidR="00107540" w:rsidRPr="00AB3296" w:rsidRDefault="00107540" w:rsidP="00D07595">
      <w:pPr>
        <w:snapToGrid w:val="0"/>
        <w:spacing w:line="280" w:lineRule="exact"/>
        <w:ind w:leftChars="525" w:left="1373" w:hangingChars="63" w:hanging="113"/>
        <w:rPr>
          <w:rFonts w:eastAsia="標楷體"/>
          <w:sz w:val="18"/>
          <w:szCs w:val="22"/>
        </w:rPr>
      </w:pPr>
    </w:p>
    <w:p w:rsidR="00107540" w:rsidRPr="00AB3296" w:rsidRDefault="00107540" w:rsidP="00107540">
      <w:pPr>
        <w:adjustRightInd w:val="0"/>
        <w:snapToGrid w:val="0"/>
        <w:ind w:firstLineChars="443" w:firstLine="1240"/>
        <w:outlineLvl w:val="0"/>
        <w:rPr>
          <w:rFonts w:eastAsia="標楷體"/>
          <w:sz w:val="28"/>
          <w:szCs w:val="28"/>
        </w:rPr>
      </w:pPr>
      <w:bookmarkStart w:id="1" w:name="_GoBack"/>
      <w:r w:rsidRPr="00AB3296">
        <w:rPr>
          <w:rFonts w:eastAsia="標楷體" w:hint="eastAsia"/>
          <w:sz w:val="28"/>
          <w:szCs w:val="28"/>
        </w:rPr>
        <w:t>2.</w:t>
      </w:r>
      <w:r w:rsidRPr="00AB3296">
        <w:rPr>
          <w:rFonts w:eastAsia="標楷體" w:hint="eastAsia"/>
          <w:sz w:val="28"/>
          <w:szCs w:val="28"/>
        </w:rPr>
        <w:t>個別實施腹膜透析院所</w:t>
      </w:r>
      <w:r w:rsidRPr="00AB3296">
        <w:rPr>
          <w:rFonts w:ascii="標楷體" w:eastAsia="標楷體" w:hAnsi="標楷體" w:hint="eastAsia"/>
          <w:sz w:val="28"/>
          <w:szCs w:val="28"/>
        </w:rPr>
        <w:t>當</w:t>
      </w:r>
      <w:r w:rsidRPr="00AB3296">
        <w:rPr>
          <w:rFonts w:eastAsia="標楷體" w:hint="eastAsia"/>
          <w:sz w:val="28"/>
          <w:szCs w:val="28"/>
        </w:rPr>
        <w:t>年度之分配金額</w:t>
      </w:r>
      <w:r w:rsidRPr="00AB3296">
        <w:rPr>
          <w:rFonts w:eastAsia="標楷體" w:hint="eastAsia"/>
          <w:sz w:val="28"/>
          <w:szCs w:val="28"/>
        </w:rPr>
        <w:t xml:space="preserve"> =</w:t>
      </w:r>
    </w:p>
    <w:bookmarkEnd w:id="1"/>
    <w:p w:rsidR="00107540" w:rsidRPr="00AB3296" w:rsidRDefault="00107540" w:rsidP="00107540">
      <w:pPr>
        <w:pStyle w:val="Web"/>
        <w:snapToGrid w:val="0"/>
        <w:spacing w:before="0" w:beforeAutospacing="0" w:after="0" w:afterAutospacing="0" w:line="400" w:lineRule="exact"/>
        <w:ind w:leftChars="235" w:left="564" w:firstLine="427"/>
        <w:rPr>
          <w:rFonts w:ascii="Times New Roman" w:eastAsia="標楷體" w:hAnsi="Times New Roman" w:cs="Times New Roman"/>
          <w:sz w:val="22"/>
          <w:szCs w:val="22"/>
        </w:rPr>
      </w:pPr>
      <w:r w:rsidRPr="00AB3296">
        <w:rPr>
          <w:rFonts w:ascii="Times New Roman" w:eastAsia="標楷體" w:hAnsi="Times New Roman" w:cs="Times New Roman"/>
          <w:noProof/>
          <w:sz w:val="22"/>
          <w:szCs w:val="22"/>
        </w:rPr>
        <mc:AlternateContent>
          <mc:Choice Requires="wps">
            <w:drawing>
              <wp:anchor distT="0" distB="0" distL="114300" distR="114300" simplePos="0" relativeHeight="251688960" behindDoc="0" locked="1" layoutInCell="1" allowOverlap="1" wp14:anchorId="5237A310" wp14:editId="3B778FE7">
                <wp:simplePos x="0" y="0"/>
                <wp:positionH relativeFrom="column">
                  <wp:posOffset>5156200</wp:posOffset>
                </wp:positionH>
                <wp:positionV relativeFrom="paragraph">
                  <wp:posOffset>67310</wp:posOffset>
                </wp:positionV>
                <wp:extent cx="1498600" cy="498475"/>
                <wp:effectExtent l="0" t="0" r="635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9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540" w:rsidRPr="00F66CE4" w:rsidRDefault="00107540" w:rsidP="00D07595">
                            <w:pPr>
                              <w:snapToGrid w:val="0"/>
                              <w:spacing w:line="240" w:lineRule="auto"/>
                              <w:ind w:left="284" w:hangingChars="129" w:hanging="284"/>
                              <w:rPr>
                                <w:rFonts w:eastAsia="標楷體"/>
                                <w:color w:val="000000"/>
                                <w:sz w:val="22"/>
                                <w:szCs w:val="22"/>
                              </w:rPr>
                            </w:pPr>
                            <w:r w:rsidRPr="00F66CE4">
                              <w:rPr>
                                <w:rFonts w:eastAsia="標楷體" w:hint="eastAsia"/>
                                <w:color w:val="000000"/>
                                <w:sz w:val="22"/>
                                <w:szCs w:val="22"/>
                              </w:rPr>
                              <w:t>×</w:t>
                            </w:r>
                            <w:r w:rsidRPr="00F66CE4">
                              <w:rPr>
                                <w:rFonts w:eastAsia="標楷體" w:hint="eastAsia"/>
                                <w:color w:val="000000"/>
                                <w:sz w:val="22"/>
                                <w:szCs w:val="22"/>
                              </w:rPr>
                              <w:t xml:space="preserve"> </w:t>
                            </w:r>
                            <w:r w:rsidRPr="00BC2B60">
                              <w:rPr>
                                <w:rFonts w:ascii="標楷體" w:eastAsia="標楷體" w:hAnsi="標楷體" w:hint="eastAsia"/>
                                <w:sz w:val="22"/>
                                <w:szCs w:val="22"/>
                              </w:rPr>
                              <w:t>當</w:t>
                            </w:r>
                            <w:r w:rsidRPr="00BC2B60">
                              <w:rPr>
                                <w:rFonts w:eastAsia="標楷體" w:hint="eastAsia"/>
                                <w:sz w:val="22"/>
                                <w:szCs w:val="22"/>
                              </w:rPr>
                              <w:t>年度</w:t>
                            </w:r>
                            <w:r w:rsidRPr="00F66CE4">
                              <w:rPr>
                                <w:rFonts w:ascii="標楷體" w:eastAsia="標楷體" w:hAnsi="標楷體" w:hint="eastAsia"/>
                                <w:sz w:val="22"/>
                                <w:szCs w:val="22"/>
                              </w:rPr>
                              <w:t>腹膜</w:t>
                            </w:r>
                            <w:r w:rsidRPr="00F66CE4">
                              <w:rPr>
                                <w:rFonts w:eastAsia="標楷體" w:hint="eastAsia"/>
                                <w:sz w:val="22"/>
                                <w:szCs w:val="22"/>
                              </w:rPr>
                              <w:t>透析</w:t>
                            </w:r>
                            <w:r>
                              <w:rPr>
                                <w:rFonts w:eastAsia="標楷體" w:hint="eastAsia"/>
                                <w:sz w:val="22"/>
                                <w:szCs w:val="22"/>
                              </w:rPr>
                              <w:t xml:space="preserve">  </w:t>
                            </w:r>
                            <w:r w:rsidRPr="00F66CE4">
                              <w:rPr>
                                <w:rFonts w:eastAsia="標楷體" w:hint="eastAsia"/>
                                <w:sz w:val="22"/>
                                <w:szCs w:val="22"/>
                              </w:rPr>
                              <w:t>品質</w:t>
                            </w:r>
                            <w:r w:rsidRPr="00F66CE4">
                              <w:rPr>
                                <w:rFonts w:ascii="標楷體" w:eastAsia="標楷體" w:hAnsi="標楷體" w:hint="eastAsia"/>
                                <w:bCs/>
                                <w:sz w:val="22"/>
                                <w:szCs w:val="22"/>
                              </w:rPr>
                              <w:t>獎勵</w:t>
                            </w:r>
                            <w:r w:rsidRPr="00F66CE4">
                              <w:rPr>
                                <w:rFonts w:ascii="標楷體" w:eastAsia="標楷體" w:hAnsi="標楷體" w:hint="eastAsia"/>
                                <w:bCs/>
                                <w:color w:val="000000"/>
                                <w:sz w:val="22"/>
                                <w:szCs w:val="22"/>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28" type="#_x0000_t202" style="position:absolute;left:0;text-align:left;margin-left:406pt;margin-top:5.3pt;width:118pt;height: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" stroked="f">
                <v:textbox>
                  <w:txbxContent>
                    <w:p w:rsidR="00107540" w:rsidRPr="00F66CE4" w:rsidRDefault="00107540" w:rsidP="00D07595">
                      <w:pPr>
                        <w:snapToGrid w:val="0"/>
                        <w:spacing w:line="240" w:lineRule="auto"/>
                        <w:ind w:left="284" w:hangingChars="129" w:hanging="284"/>
                        <w:rPr>
                          <w:rFonts w:eastAsia="標楷體"/>
                          <w:color w:val="000000"/>
                          <w:sz w:val="22"/>
                          <w:szCs w:val="22"/>
                        </w:rPr>
                      </w:pPr>
                      <w:r w:rsidRPr="00F66CE4">
                        <w:rPr>
                          <w:rFonts w:eastAsia="標楷體" w:hint="eastAsia"/>
                          <w:color w:val="000000"/>
                          <w:sz w:val="22"/>
                          <w:szCs w:val="22"/>
                        </w:rPr>
                        <w:t>×</w:t>
                      </w:r>
                      <w:r w:rsidRPr="00F66CE4">
                        <w:rPr>
                          <w:rFonts w:eastAsia="標楷體" w:hint="eastAsia"/>
                          <w:color w:val="000000"/>
                          <w:sz w:val="22"/>
                          <w:szCs w:val="22"/>
                        </w:rPr>
                        <w:t xml:space="preserve"> </w:t>
                      </w:r>
                      <w:r w:rsidRPr="00BC2B60">
                        <w:rPr>
                          <w:rFonts w:ascii="標楷體" w:eastAsia="標楷體" w:hAnsi="標楷體" w:hint="eastAsia"/>
                          <w:sz w:val="22"/>
                          <w:szCs w:val="22"/>
                        </w:rPr>
                        <w:t>當</w:t>
                      </w:r>
                      <w:r w:rsidRPr="00BC2B60">
                        <w:rPr>
                          <w:rFonts w:eastAsia="標楷體" w:hint="eastAsia"/>
                          <w:sz w:val="22"/>
                          <w:szCs w:val="22"/>
                        </w:rPr>
                        <w:t>年度</w:t>
                      </w:r>
                      <w:r w:rsidRPr="00F66CE4">
                        <w:rPr>
                          <w:rFonts w:ascii="標楷體" w:eastAsia="標楷體" w:hAnsi="標楷體" w:hint="eastAsia"/>
                          <w:sz w:val="22"/>
                          <w:szCs w:val="22"/>
                        </w:rPr>
                        <w:t>腹膜</w:t>
                      </w:r>
                      <w:r w:rsidRPr="00F66CE4">
                        <w:rPr>
                          <w:rFonts w:eastAsia="標楷體" w:hint="eastAsia"/>
                          <w:sz w:val="22"/>
                          <w:szCs w:val="22"/>
                        </w:rPr>
                        <w:t>透析</w:t>
                      </w:r>
                      <w:r>
                        <w:rPr>
                          <w:rFonts w:eastAsia="標楷體" w:hint="eastAsia"/>
                          <w:sz w:val="22"/>
                          <w:szCs w:val="22"/>
                        </w:rPr>
                        <w:t xml:space="preserve">  </w:t>
                      </w:r>
                      <w:r w:rsidRPr="00F66CE4">
                        <w:rPr>
                          <w:rFonts w:eastAsia="標楷體" w:hint="eastAsia"/>
                          <w:sz w:val="22"/>
                          <w:szCs w:val="22"/>
                        </w:rPr>
                        <w:t>品質</w:t>
                      </w:r>
                      <w:r w:rsidRPr="00F66CE4">
                        <w:rPr>
                          <w:rFonts w:ascii="標楷體" w:eastAsia="標楷體" w:hAnsi="標楷體" w:hint="eastAsia"/>
                          <w:bCs/>
                          <w:sz w:val="22"/>
                          <w:szCs w:val="22"/>
                        </w:rPr>
                        <w:t>獎勵</w:t>
                      </w:r>
                      <w:r w:rsidRPr="00F66CE4">
                        <w:rPr>
                          <w:rFonts w:ascii="標楷體" w:eastAsia="標楷體" w:hAnsi="標楷體" w:hint="eastAsia"/>
                          <w:bCs/>
                          <w:color w:val="000000"/>
                          <w:sz w:val="22"/>
                          <w:szCs w:val="22"/>
                        </w:rPr>
                        <w:t>金額</w:t>
                      </w:r>
                    </w:p>
                  </w:txbxContent>
                </v:textbox>
                <w10:anchorlock/>
              </v:shape>
            </w:pict>
          </mc:Fallback>
        </mc:AlternateContent>
      </w:r>
      <w:r w:rsidRPr="00AB3296">
        <w:rPr>
          <w:rFonts w:ascii="Times New Roman" w:eastAsia="標楷體" w:hAnsi="Times New Roman" w:cs="Times New Roman"/>
          <w:noProof/>
          <w:sz w:val="22"/>
          <w:szCs w:val="22"/>
        </w:rPr>
        <mc:AlternateContent>
          <mc:Choice Requires="wps">
            <w:drawing>
              <wp:anchor distT="0" distB="0" distL="114300" distR="114300" simplePos="0" relativeHeight="251687936" behindDoc="0" locked="0" layoutInCell="1" allowOverlap="1" wp14:anchorId="5DC458DC" wp14:editId="5091E303">
                <wp:simplePos x="0" y="0"/>
                <wp:positionH relativeFrom="column">
                  <wp:posOffset>7886700</wp:posOffset>
                </wp:positionH>
                <wp:positionV relativeFrom="paragraph">
                  <wp:posOffset>68580</wp:posOffset>
                </wp:positionV>
                <wp:extent cx="1257300" cy="914400"/>
                <wp:effectExtent l="0" t="0" r="2540" b="317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7540" w:rsidRDefault="00107540" w:rsidP="00107540">
                            <w:pPr>
                              <w:rPr>
                                <w:rFonts w:eastAsia="標楷體"/>
                              </w:rPr>
                            </w:pPr>
                          </w:p>
                          <w:p w:rsidR="00107540" w:rsidRDefault="00107540" w:rsidP="00107540">
                            <w:pPr>
                              <w:ind w:left="240" w:hangingChars="100" w:hanging="240"/>
                            </w:pPr>
                            <w:r>
                              <w:rPr>
                                <w:rFonts w:eastAsia="標楷體" w:hint="eastAsia"/>
                              </w:rPr>
                              <w:t>×</w:t>
                            </w:r>
                            <w:ins w:id="2" w:author="邵子川" w:date="2004-12-20T13:04:00Z">
                              <w:r>
                                <w:rPr>
                                  <w:rFonts w:eastAsia="標楷體" w:hint="eastAsia"/>
                                </w:rPr>
                                <w:t>腹膜</w:t>
                              </w:r>
                            </w:ins>
                            <w:ins w:id="3" w:author="邵子川" w:date="2004-12-20T12:52:00Z">
                              <w:r>
                                <w:rPr>
                                  <w:rFonts w:eastAsia="標楷體" w:hint="eastAsia"/>
                                </w:rPr>
                                <w:t>透析品質</w:t>
                              </w:r>
                            </w:ins>
                            <w:r>
                              <w:rPr>
                                <w:rFonts w:ascii="標楷體" w:eastAsia="標楷體" w:hAnsi="標楷體" w:hint="eastAsia"/>
                                <w:bCs/>
                              </w:rPr>
                              <w:t>監測指標</w:t>
                            </w:r>
                            <w:r>
                              <w:rPr>
                                <w:rFonts w:ascii="標楷體" w:eastAsia="標楷體" w:hAnsi="標楷體" w:hint="eastAsia"/>
                                <w:bCs/>
                                <w:szCs w:val="16"/>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9" style="position:absolute;left:0;text-align:left;margin-left:621pt;margin-top:5.4pt;width:99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" stroked="f">
                <v:textbox>
                  <w:txbxContent>
                    <w:p w:rsidR="00107540" w:rsidRDefault="00107540" w:rsidP="00107540">
                      <w:pPr>
                        <w:rPr>
                          <w:rFonts w:eastAsia="標楷體"/>
                        </w:rPr>
                      </w:pPr>
                    </w:p>
                    <w:p w:rsidR="00107540" w:rsidRDefault="00107540" w:rsidP="00107540">
                      <w:pPr>
                        <w:ind w:left="240" w:hangingChars="100" w:hanging="240"/>
                      </w:pPr>
                      <w:r>
                        <w:rPr>
                          <w:rFonts w:eastAsia="標楷體" w:hint="eastAsia"/>
                        </w:rPr>
                        <w:t>×</w:t>
                      </w:r>
                      <w:ins w:id="4" w:author="邵子川" w:date="2004-12-20T13:04:00Z">
                        <w:r>
                          <w:rPr>
                            <w:rFonts w:eastAsia="標楷體" w:hint="eastAsia"/>
                          </w:rPr>
                          <w:t>腹膜</w:t>
                        </w:r>
                      </w:ins>
                      <w:ins w:id="5" w:author="邵子川" w:date="2004-12-20T12:52:00Z">
                        <w:r>
                          <w:rPr>
                            <w:rFonts w:eastAsia="標楷體" w:hint="eastAsia"/>
                          </w:rPr>
                          <w:t>透析品質</w:t>
                        </w:r>
                      </w:ins>
                      <w:r>
                        <w:rPr>
                          <w:rFonts w:ascii="標楷體" w:eastAsia="標楷體" w:hAnsi="標楷體" w:hint="eastAsia"/>
                          <w:bCs/>
                        </w:rPr>
                        <w:t>監測指標</w:t>
                      </w:r>
                      <w:r>
                        <w:rPr>
                          <w:rFonts w:ascii="標楷體" w:eastAsia="標楷體" w:hAnsi="標楷體" w:hint="eastAsia"/>
                          <w:bCs/>
                          <w:szCs w:val="16"/>
                        </w:rPr>
                        <w:t>金額</w:t>
                      </w:r>
                    </w:p>
                  </w:txbxContent>
                </v:textbox>
              </v:rect>
            </w:pict>
          </mc:Fallback>
        </mc:AlternateContent>
      </w:r>
      <w:r w:rsidRPr="00AB3296">
        <w:rPr>
          <w:rFonts w:ascii="Times New Roman" w:eastAsia="標楷體" w:hAnsi="Times New Roman" w:cs="Times New Roman"/>
          <w:noProof/>
          <w:sz w:val="22"/>
          <w:szCs w:val="22"/>
        </w:rPr>
        <mc:AlternateContent>
          <mc:Choice Requires="wps">
            <w:drawing>
              <wp:anchor distT="0" distB="0" distL="114300" distR="114300" simplePos="0" relativeHeight="251686912" behindDoc="0" locked="1" layoutInCell="1" allowOverlap="1" wp14:anchorId="3C6F5322" wp14:editId="15D518BE">
                <wp:simplePos x="0" y="0"/>
                <wp:positionH relativeFrom="column">
                  <wp:posOffset>510540</wp:posOffset>
                </wp:positionH>
                <wp:positionV relativeFrom="paragraph">
                  <wp:posOffset>269240</wp:posOffset>
                </wp:positionV>
                <wp:extent cx="4589780" cy="0"/>
                <wp:effectExtent l="12700" t="6985" r="7620" b="1206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89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21.2pt" to="401.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">
                <w10:anchorlock/>
              </v:line>
            </w:pict>
          </mc:Fallback>
        </mc:AlternateContent>
      </w:r>
      <w:r w:rsidRPr="00AB3296">
        <w:rPr>
          <w:rFonts w:ascii="Times New Roman" w:eastAsia="標楷體" w:hAnsi="Times New Roman" w:cs="Times New Roman" w:hint="eastAsia"/>
          <w:sz w:val="22"/>
          <w:szCs w:val="22"/>
        </w:rPr>
        <w:t>該腹膜透析院所</w:t>
      </w:r>
      <w:r w:rsidRPr="00AB3296">
        <w:rPr>
          <w:rFonts w:ascii="標楷體" w:eastAsia="標楷體" w:hAnsi="標楷體" w:hint="eastAsia"/>
          <w:sz w:val="22"/>
          <w:szCs w:val="22"/>
        </w:rPr>
        <w:t>當</w:t>
      </w:r>
      <w:r w:rsidRPr="00AB3296">
        <w:rPr>
          <w:rFonts w:ascii="Times New Roman" w:eastAsia="標楷體" w:hAnsi="Times New Roman" w:cs="Times New Roman" w:hint="eastAsia"/>
          <w:sz w:val="22"/>
          <w:szCs w:val="22"/>
        </w:rPr>
        <w:t>年度申報腹膜透析點數</w:t>
      </w:r>
      <w:r w:rsidRPr="00AB3296">
        <w:rPr>
          <w:rFonts w:ascii="Times New Roman" w:eastAsia="標楷體" w:hAnsi="Times New Roman" w:cs="Times New Roman" w:hint="eastAsia"/>
          <w:sz w:val="22"/>
          <w:szCs w:val="22"/>
        </w:rPr>
        <w:t xml:space="preserve">  </w:t>
      </w:r>
      <w:r w:rsidRPr="00AB3296">
        <w:rPr>
          <w:rFonts w:ascii="Times New Roman" w:eastAsia="標楷體" w:hAnsi="Times New Roman" w:cs="Times New Roman" w:hint="eastAsia"/>
          <w:sz w:val="22"/>
          <w:szCs w:val="22"/>
        </w:rPr>
        <w:t>×</w:t>
      </w:r>
      <w:r w:rsidRPr="00AB3296">
        <w:rPr>
          <w:rFonts w:ascii="Times New Roman" w:eastAsia="標楷體" w:hAnsi="Times New Roman" w:cs="Times New Roman" w:hint="eastAsia"/>
          <w:sz w:val="22"/>
          <w:szCs w:val="22"/>
        </w:rPr>
        <w:t xml:space="preserve"> </w:t>
      </w:r>
      <w:r w:rsidRPr="00AB3296">
        <w:rPr>
          <w:rFonts w:ascii="Times New Roman" w:eastAsia="標楷體" w:hAnsi="Times New Roman" w:cs="Times New Roman" w:hint="eastAsia"/>
          <w:sz w:val="22"/>
          <w:szCs w:val="22"/>
        </w:rPr>
        <w:t>該腹膜透析院所加權指數</w:t>
      </w:r>
      <w:r w:rsidRPr="00AB3296">
        <w:rPr>
          <w:rFonts w:ascii="Times New Roman" w:eastAsia="標楷體" w:hAnsi="Times New Roman" w:cs="Times New Roman" w:hint="eastAsia"/>
          <w:sz w:val="22"/>
          <w:szCs w:val="22"/>
        </w:rPr>
        <w:t xml:space="preserve">  </w:t>
      </w:r>
    </w:p>
    <w:p w:rsidR="00107540" w:rsidRPr="00AB3296" w:rsidRDefault="00107540" w:rsidP="00107540">
      <w:pPr>
        <w:pStyle w:val="Web"/>
        <w:snapToGrid w:val="0"/>
        <w:spacing w:before="0" w:beforeAutospacing="0" w:after="0" w:afterAutospacing="0" w:line="400" w:lineRule="exact"/>
        <w:ind w:leftChars="177" w:left="425" w:firstLine="567"/>
        <w:outlineLvl w:val="0"/>
        <w:rPr>
          <w:rFonts w:ascii="Times New Roman" w:eastAsia="標楷體" w:hAnsi="Times New Roman" w:cs="Times New Roman"/>
          <w:sz w:val="22"/>
          <w:szCs w:val="22"/>
        </w:rPr>
      </w:pPr>
      <w:r w:rsidRPr="00AB3296">
        <w:rPr>
          <w:rFonts w:ascii="Times New Roman" w:eastAsia="標楷體" w:hAnsi="Times New Roman" w:cs="Times New Roman" w:hint="eastAsia"/>
          <w:sz w:val="22"/>
          <w:szCs w:val="22"/>
        </w:rPr>
        <w:t>Σ各腹膜透析院所</w:t>
      </w:r>
      <w:r w:rsidRPr="00AB3296">
        <w:rPr>
          <w:rFonts w:ascii="標楷體" w:eastAsia="標楷體" w:hAnsi="標楷體" w:hint="eastAsia"/>
          <w:sz w:val="22"/>
          <w:szCs w:val="22"/>
        </w:rPr>
        <w:t>當</w:t>
      </w:r>
      <w:r w:rsidRPr="00AB3296">
        <w:rPr>
          <w:rFonts w:ascii="Times New Roman" w:eastAsia="標楷體" w:hAnsi="Times New Roman" w:cs="Times New Roman" w:hint="eastAsia"/>
          <w:sz w:val="22"/>
          <w:szCs w:val="22"/>
        </w:rPr>
        <w:t>年度申報腹膜透析點數</w:t>
      </w:r>
      <w:r w:rsidRPr="00AB3296">
        <w:rPr>
          <w:rFonts w:ascii="Times New Roman" w:eastAsia="標楷體" w:hAnsi="Times New Roman" w:cs="Times New Roman" w:hint="eastAsia"/>
          <w:sz w:val="22"/>
          <w:szCs w:val="22"/>
        </w:rPr>
        <w:t xml:space="preserve">  </w:t>
      </w:r>
      <w:r w:rsidRPr="00AB3296">
        <w:rPr>
          <w:rFonts w:ascii="Times New Roman" w:eastAsia="標楷體" w:hAnsi="Times New Roman" w:cs="Times New Roman" w:hint="eastAsia"/>
          <w:sz w:val="22"/>
          <w:szCs w:val="22"/>
        </w:rPr>
        <w:t>×</w:t>
      </w:r>
      <w:r w:rsidRPr="00AB3296">
        <w:rPr>
          <w:rFonts w:ascii="Times New Roman" w:eastAsia="標楷體" w:hAnsi="Times New Roman" w:cs="Times New Roman" w:hint="eastAsia"/>
          <w:sz w:val="22"/>
          <w:szCs w:val="22"/>
        </w:rPr>
        <w:t xml:space="preserve"> </w:t>
      </w:r>
      <w:r w:rsidRPr="00AB3296">
        <w:rPr>
          <w:rFonts w:ascii="Times New Roman" w:eastAsia="標楷體" w:hAnsi="Times New Roman" w:cs="Times New Roman" w:hint="eastAsia"/>
          <w:sz w:val="22"/>
          <w:szCs w:val="22"/>
        </w:rPr>
        <w:t>各腹膜透析院所加權指數</w:t>
      </w:r>
    </w:p>
    <w:p w:rsidR="00107540" w:rsidRPr="00AB3296" w:rsidRDefault="00107540" w:rsidP="00107540">
      <w:pPr>
        <w:pStyle w:val="a5"/>
        <w:numPr>
          <w:ilvl w:val="0"/>
          <w:numId w:val="4"/>
        </w:numPr>
        <w:snapToGrid w:val="0"/>
        <w:spacing w:beforeLines="0" w:before="0" w:line="400" w:lineRule="exact"/>
        <w:ind w:left="851" w:firstLineChars="0" w:hanging="568"/>
        <w:rPr>
          <w:rFonts w:ascii="標楷體" w:hAnsi="標楷體"/>
          <w:szCs w:val="28"/>
        </w:rPr>
      </w:pPr>
      <w:r w:rsidRPr="00AB3296">
        <w:rPr>
          <w:rFonts w:ascii="標楷體" w:hAnsi="標楷體"/>
          <w:szCs w:val="28"/>
        </w:rPr>
        <w:lastRenderedPageBreak/>
        <w:t>申報</w:t>
      </w:r>
      <w:r w:rsidRPr="00AB3296">
        <w:rPr>
          <w:rFonts w:ascii="標楷體" w:hAnsi="標楷體" w:hint="eastAsia"/>
          <w:szCs w:val="28"/>
        </w:rPr>
        <w:t>及核付</w:t>
      </w:r>
      <w:r w:rsidRPr="00AB3296">
        <w:rPr>
          <w:rFonts w:ascii="標楷體" w:hAnsi="標楷體"/>
          <w:szCs w:val="28"/>
        </w:rPr>
        <w:t>原則</w:t>
      </w:r>
      <w:r w:rsidRPr="00AB3296">
        <w:rPr>
          <w:rFonts w:ascii="標楷體" w:hAnsi="標楷體" w:hint="eastAsia"/>
          <w:szCs w:val="28"/>
        </w:rPr>
        <w:t>：</w:t>
      </w:r>
    </w:p>
    <w:p w:rsidR="00107540" w:rsidRPr="00AB3296" w:rsidRDefault="00107540" w:rsidP="00107540">
      <w:pPr>
        <w:numPr>
          <w:ilvl w:val="0"/>
          <w:numId w:val="10"/>
        </w:numPr>
        <w:tabs>
          <w:tab w:val="clear" w:pos="998"/>
        </w:tabs>
        <w:adjustRightInd w:val="0"/>
        <w:snapToGrid w:val="0"/>
        <w:ind w:left="1204"/>
        <w:rPr>
          <w:rFonts w:ascii="標楷體" w:eastAsia="標楷體" w:hAnsi="標楷體"/>
          <w:bCs/>
          <w:sz w:val="28"/>
          <w:szCs w:val="28"/>
        </w:rPr>
      </w:pPr>
      <w:r w:rsidRPr="00AB3296">
        <w:rPr>
          <w:rFonts w:ascii="標楷體" w:eastAsia="標楷體" w:hAnsi="標楷體" w:hint="eastAsia"/>
          <w:kern w:val="0"/>
          <w:sz w:val="28"/>
          <w:szCs w:val="28"/>
        </w:rPr>
        <w:t>品質監測指標相關資料之申報：</w:t>
      </w:r>
    </w:p>
    <w:p w:rsidR="00107540" w:rsidRPr="00AB3296" w:rsidRDefault="00107540" w:rsidP="00107540">
      <w:pPr>
        <w:adjustRightInd w:val="0"/>
        <w:snapToGrid w:val="0"/>
        <w:ind w:leftChars="600" w:left="1440"/>
        <w:rPr>
          <w:rFonts w:ascii="標楷體" w:eastAsia="標楷體" w:hAnsi="標楷體"/>
          <w:strike/>
          <w:sz w:val="28"/>
          <w:szCs w:val="28"/>
        </w:rPr>
      </w:pPr>
      <w:r w:rsidRPr="00AB3296">
        <w:rPr>
          <w:rFonts w:ascii="標楷體" w:eastAsia="標楷體" w:hAnsi="標楷體" w:hint="eastAsia"/>
          <w:kern w:val="0"/>
          <w:sz w:val="28"/>
          <w:szCs w:val="28"/>
        </w:rPr>
        <w:t>各</w:t>
      </w:r>
      <w:r w:rsidRPr="00AB3296">
        <w:rPr>
          <w:rFonts w:ascii="標楷體" w:eastAsia="標楷體" w:hAnsi="標楷體" w:hint="eastAsia"/>
          <w:sz w:val="28"/>
          <w:szCs w:val="28"/>
        </w:rPr>
        <w:t>透析醫療院所應按季，確實提報與上傳</w:t>
      </w:r>
      <w:r w:rsidRPr="00AB3296">
        <w:rPr>
          <w:rFonts w:ascii="標楷體" w:eastAsia="標楷體" w:hAnsi="標楷體" w:hint="eastAsia"/>
          <w:kern w:val="0"/>
          <w:sz w:val="28"/>
          <w:szCs w:val="28"/>
        </w:rPr>
        <w:t>本計畫第四項</w:t>
      </w:r>
      <w:r w:rsidRPr="00AB3296">
        <w:rPr>
          <w:rFonts w:ascii="標楷體" w:eastAsia="標楷體" w:hAnsi="標楷體" w:hint="eastAsia"/>
          <w:sz w:val="28"/>
          <w:szCs w:val="28"/>
        </w:rPr>
        <w:t>之品質監測指標相關資料予</w:t>
      </w:r>
      <w:r w:rsidRPr="00AB3296">
        <w:rPr>
          <w:rFonts w:ascii="標楷體" w:eastAsia="標楷體" w:hAnsi="標楷體" w:hint="eastAsia"/>
          <w:kern w:val="0"/>
          <w:sz w:val="28"/>
          <w:szCs w:val="28"/>
        </w:rPr>
        <w:t>保險人</w:t>
      </w:r>
      <w:proofErr w:type="gramStart"/>
      <w:r w:rsidR="00E97FA8" w:rsidRPr="00AB3296">
        <w:rPr>
          <w:rFonts w:ascii="標楷體" w:eastAsia="標楷體" w:hAnsi="標楷體" w:hint="eastAsia"/>
          <w:kern w:val="0"/>
          <w:sz w:val="28"/>
          <w:szCs w:val="28"/>
        </w:rPr>
        <w:t>【</w:t>
      </w:r>
      <w:proofErr w:type="gramEnd"/>
      <w:r w:rsidR="00E97FA8" w:rsidRPr="00AB3296">
        <w:rPr>
          <w:rFonts w:ascii="標楷體" w:eastAsia="標楷體" w:hAnsi="標楷體" w:hint="eastAsia"/>
          <w:kern w:val="0"/>
          <w:sz w:val="28"/>
          <w:szCs w:val="28"/>
        </w:rPr>
        <w:t>健保資訊服務網系統（</w:t>
      </w:r>
      <w:r w:rsidR="00E97FA8" w:rsidRPr="00AB3296">
        <w:rPr>
          <w:rFonts w:ascii="標楷體" w:eastAsia="標楷體" w:hAnsi="標楷體"/>
          <w:kern w:val="0"/>
          <w:sz w:val="28"/>
          <w:szCs w:val="28"/>
        </w:rPr>
        <w:t>VPN</w:t>
      </w:r>
      <w:r w:rsidR="00E97FA8" w:rsidRPr="00AB3296">
        <w:rPr>
          <w:rFonts w:ascii="標楷體" w:eastAsia="標楷體" w:hAnsi="標楷體" w:hint="eastAsia"/>
          <w:kern w:val="0"/>
          <w:sz w:val="28"/>
          <w:szCs w:val="28"/>
        </w:rPr>
        <w:t>）</w:t>
      </w:r>
      <w:r w:rsidR="00E97FA8" w:rsidRPr="00AB3296">
        <w:rPr>
          <w:rFonts w:ascii="標楷體" w:eastAsia="標楷體" w:hAnsi="標楷體"/>
          <w:kern w:val="0"/>
          <w:sz w:val="28"/>
          <w:szCs w:val="28"/>
        </w:rPr>
        <w:t>&gt;ESRD</w:t>
      </w:r>
      <w:r w:rsidR="00E97FA8" w:rsidRPr="00AB3296">
        <w:rPr>
          <w:rFonts w:ascii="標楷體" w:eastAsia="標楷體" w:hAnsi="標楷體" w:hint="eastAsia"/>
          <w:kern w:val="0"/>
          <w:sz w:val="28"/>
          <w:szCs w:val="28"/>
        </w:rPr>
        <w:t>透析服務品質提升奬勵計畫】</w:t>
      </w:r>
      <w:r w:rsidRPr="00AB3296">
        <w:rPr>
          <w:rFonts w:ascii="標楷體" w:eastAsia="標楷體" w:hAnsi="標楷體" w:hint="eastAsia"/>
          <w:kern w:val="0"/>
          <w:sz w:val="28"/>
          <w:szCs w:val="28"/>
        </w:rPr>
        <w:t>，</w:t>
      </w:r>
      <w:r w:rsidRPr="00AB3296">
        <w:rPr>
          <w:rFonts w:ascii="標楷體" w:eastAsia="標楷體" w:hAnsi="標楷體" w:hint="eastAsia"/>
          <w:sz w:val="28"/>
          <w:szCs w:val="28"/>
        </w:rPr>
        <w:t>由保險人定期進行監控管理及結算與核發之依據，並做</w:t>
      </w:r>
      <w:r w:rsidRPr="00AB3296">
        <w:rPr>
          <w:rFonts w:ascii="標楷體" w:eastAsia="標楷體" w:hAnsi="標楷體" w:hint="eastAsia"/>
          <w:kern w:val="0"/>
          <w:sz w:val="28"/>
          <w:szCs w:val="28"/>
        </w:rPr>
        <w:t>為品質公開之參考資料</w:t>
      </w:r>
      <w:r w:rsidRPr="00AB3296">
        <w:rPr>
          <w:rFonts w:ascii="標楷體" w:eastAsia="標楷體" w:hAnsi="標楷體" w:hint="eastAsia"/>
          <w:sz w:val="28"/>
          <w:szCs w:val="28"/>
        </w:rPr>
        <w:t>。</w:t>
      </w:r>
    </w:p>
    <w:p w:rsidR="00107540" w:rsidRPr="00AB3296" w:rsidRDefault="00107540" w:rsidP="00107540">
      <w:pPr>
        <w:numPr>
          <w:ilvl w:val="0"/>
          <w:numId w:val="10"/>
        </w:numPr>
        <w:tabs>
          <w:tab w:val="clear" w:pos="998"/>
        </w:tabs>
        <w:adjustRightInd w:val="0"/>
        <w:snapToGrid w:val="0"/>
        <w:ind w:left="1414" w:hanging="612"/>
        <w:rPr>
          <w:rFonts w:ascii="標楷體" w:eastAsia="標楷體" w:hAnsi="標楷體"/>
          <w:kern w:val="0"/>
          <w:sz w:val="28"/>
          <w:szCs w:val="28"/>
        </w:rPr>
      </w:pPr>
      <w:r w:rsidRPr="00AB3296">
        <w:rPr>
          <w:rFonts w:ascii="標楷體" w:eastAsia="標楷體" w:hAnsi="標楷體" w:hint="eastAsia"/>
          <w:sz w:val="28"/>
          <w:szCs w:val="28"/>
        </w:rPr>
        <w:t>當</w:t>
      </w:r>
      <w:r w:rsidRPr="00AB3296">
        <w:rPr>
          <w:rFonts w:eastAsia="標楷體" w:hint="eastAsia"/>
          <w:sz w:val="28"/>
          <w:szCs w:val="28"/>
        </w:rPr>
        <w:t>年度</w:t>
      </w:r>
      <w:r w:rsidRPr="00AB3296">
        <w:rPr>
          <w:rFonts w:ascii="標楷體" w:eastAsia="標楷體" w:hAnsi="標楷體" w:hint="eastAsia"/>
          <w:kern w:val="0"/>
          <w:sz w:val="28"/>
          <w:szCs w:val="28"/>
        </w:rPr>
        <w:t>申報</w:t>
      </w:r>
      <w:r w:rsidRPr="00AB3296">
        <w:rPr>
          <w:rFonts w:ascii="標楷體" w:eastAsia="標楷體" w:hAnsi="標楷體" w:hint="eastAsia"/>
          <w:bCs/>
          <w:sz w:val="28"/>
          <w:szCs w:val="28"/>
        </w:rPr>
        <w:t>醫療費用</w:t>
      </w:r>
      <w:r w:rsidRPr="00AB3296">
        <w:rPr>
          <w:rFonts w:ascii="標楷體" w:eastAsia="標楷體" w:hAnsi="標楷體" w:hint="eastAsia"/>
          <w:kern w:val="0"/>
          <w:sz w:val="28"/>
          <w:szCs w:val="28"/>
        </w:rPr>
        <w:t>點數之資料：依實施門診透析院所於次年3月底前申報之當年度費用年月資料計算。</w:t>
      </w:r>
    </w:p>
    <w:p w:rsidR="00107540" w:rsidRPr="00AB3296" w:rsidRDefault="00107540" w:rsidP="00107540">
      <w:pPr>
        <w:numPr>
          <w:ilvl w:val="0"/>
          <w:numId w:val="10"/>
        </w:numPr>
        <w:tabs>
          <w:tab w:val="clear" w:pos="998"/>
        </w:tabs>
        <w:adjustRightInd w:val="0"/>
        <w:snapToGrid w:val="0"/>
        <w:ind w:left="1414" w:hanging="612"/>
        <w:rPr>
          <w:rFonts w:ascii="標楷體" w:eastAsia="標楷體" w:hAnsi="標楷體"/>
          <w:bCs/>
          <w:sz w:val="28"/>
          <w:szCs w:val="28"/>
        </w:rPr>
      </w:pPr>
      <w:r w:rsidRPr="00AB3296">
        <w:rPr>
          <w:rFonts w:ascii="標楷體" w:eastAsia="標楷體" w:hAnsi="標楷體" w:hint="eastAsia"/>
          <w:kern w:val="0"/>
          <w:sz w:val="28"/>
          <w:szCs w:val="28"/>
        </w:rPr>
        <w:t>次年</w:t>
      </w:r>
      <w:r w:rsidRPr="00AB3296">
        <w:rPr>
          <w:rFonts w:eastAsia="標楷體" w:hint="eastAsia"/>
          <w:sz w:val="28"/>
          <w:szCs w:val="28"/>
        </w:rPr>
        <w:t>度</w:t>
      </w:r>
      <w:r w:rsidRPr="00AB3296">
        <w:rPr>
          <w:rFonts w:ascii="標楷體" w:eastAsia="標楷體" w:hAnsi="標楷體" w:hint="eastAsia"/>
          <w:sz w:val="28"/>
          <w:szCs w:val="28"/>
        </w:rPr>
        <w:t>6月底前，</w:t>
      </w:r>
      <w:r w:rsidRPr="00AB3296">
        <w:rPr>
          <w:rFonts w:ascii="標楷體" w:eastAsia="標楷體" w:hAnsi="標楷體" w:hint="eastAsia"/>
          <w:kern w:val="0"/>
          <w:sz w:val="28"/>
          <w:szCs w:val="28"/>
        </w:rPr>
        <w:t>由保險人依本計畫第六項「核發金額之計算方式」</w:t>
      </w:r>
      <w:r w:rsidRPr="00AB3296">
        <w:rPr>
          <w:rFonts w:ascii="標楷體" w:eastAsia="標楷體" w:hAnsi="標楷體" w:hint="eastAsia"/>
          <w:sz w:val="28"/>
          <w:szCs w:val="28"/>
        </w:rPr>
        <w:t>進行</w:t>
      </w:r>
      <w:r w:rsidRPr="00AB3296">
        <w:rPr>
          <w:rFonts w:eastAsia="標楷體" w:hint="eastAsia"/>
          <w:sz w:val="28"/>
          <w:szCs w:val="28"/>
        </w:rPr>
        <w:t>計算</w:t>
      </w:r>
      <w:r w:rsidRPr="00AB3296">
        <w:rPr>
          <w:rFonts w:ascii="標楷體" w:eastAsia="標楷體" w:hAnsi="標楷體" w:hint="eastAsia"/>
          <w:kern w:val="0"/>
          <w:sz w:val="28"/>
          <w:szCs w:val="28"/>
        </w:rPr>
        <w:t>並辦理</w:t>
      </w:r>
      <w:r w:rsidRPr="00AB3296">
        <w:rPr>
          <w:rFonts w:ascii="標楷體" w:eastAsia="標楷體" w:hAnsi="標楷體" w:hint="eastAsia"/>
          <w:sz w:val="28"/>
          <w:szCs w:val="28"/>
        </w:rPr>
        <w:t>費用核發作業。</w:t>
      </w:r>
    </w:p>
    <w:p w:rsidR="00107540" w:rsidRPr="00AB3296" w:rsidRDefault="00107540" w:rsidP="00107540">
      <w:pPr>
        <w:pStyle w:val="a5"/>
        <w:numPr>
          <w:ilvl w:val="0"/>
          <w:numId w:val="4"/>
        </w:numPr>
        <w:snapToGrid w:val="0"/>
        <w:spacing w:beforeLines="0" w:line="400" w:lineRule="exact"/>
        <w:ind w:left="851" w:firstLineChars="0" w:hanging="568"/>
        <w:rPr>
          <w:rFonts w:ascii="標楷體" w:hAnsi="標楷體"/>
          <w:szCs w:val="28"/>
        </w:rPr>
      </w:pPr>
      <w:r w:rsidRPr="00AB3296">
        <w:rPr>
          <w:rFonts w:ascii="標楷體" w:hAnsi="標楷體" w:hint="eastAsia"/>
          <w:szCs w:val="28"/>
        </w:rPr>
        <w:t>本</w:t>
      </w:r>
      <w:r w:rsidRPr="00AB3296">
        <w:rPr>
          <w:rFonts w:ascii="標楷體" w:hAnsi="標楷體" w:hint="eastAsia"/>
          <w:kern w:val="0"/>
          <w:szCs w:val="28"/>
        </w:rPr>
        <w:t>計畫辦理</w:t>
      </w:r>
      <w:r w:rsidRPr="00AB3296">
        <w:rPr>
          <w:rFonts w:ascii="標楷體" w:hAnsi="標楷體" w:hint="eastAsia"/>
          <w:szCs w:val="28"/>
        </w:rPr>
        <w:t>核發作業後，若有未列入本計畫核發名單之特約院所提出申復等行政救濟事宜，案經</w:t>
      </w:r>
      <w:r w:rsidRPr="00AB3296">
        <w:rPr>
          <w:rFonts w:ascii="標楷體" w:hAnsi="標楷體" w:hint="eastAsia"/>
          <w:kern w:val="0"/>
          <w:szCs w:val="28"/>
        </w:rPr>
        <w:t>保險人</w:t>
      </w:r>
      <w:r w:rsidRPr="00AB3296">
        <w:rPr>
          <w:rFonts w:ascii="標楷體" w:hAnsi="標楷體" w:hint="eastAsia"/>
          <w:szCs w:val="28"/>
        </w:rPr>
        <w:t>審核同意列入核發者，其核發金額將自結算當季</w:t>
      </w:r>
      <w:r w:rsidRPr="00AB3296">
        <w:rPr>
          <w:rFonts w:ascii="標楷體" w:hAnsi="標楷體" w:hint="eastAsia"/>
          <w:kern w:val="0"/>
          <w:szCs w:val="28"/>
        </w:rPr>
        <w:t>之</w:t>
      </w:r>
      <w:r w:rsidRPr="00AB3296">
        <w:rPr>
          <w:rFonts w:ascii="標楷體" w:hAnsi="標楷體"/>
          <w:szCs w:val="28"/>
        </w:rPr>
        <w:t>其他預算</w:t>
      </w:r>
      <w:r w:rsidRPr="00AB3296">
        <w:rPr>
          <w:rFonts w:ascii="標楷體" w:hAnsi="標楷體" w:hint="eastAsia"/>
          <w:szCs w:val="28"/>
        </w:rPr>
        <w:t>項下之</w:t>
      </w:r>
      <w:r w:rsidRPr="00AB3296">
        <w:rPr>
          <w:rFonts w:ascii="標楷體" w:hAnsi="標楷體"/>
          <w:szCs w:val="28"/>
        </w:rPr>
        <w:t>慢性腎臟病照護及病人衛教計畫</w:t>
      </w:r>
      <w:r w:rsidRPr="00AB3296">
        <w:rPr>
          <w:rFonts w:ascii="標楷體" w:hAnsi="標楷體" w:hint="eastAsia"/>
          <w:szCs w:val="28"/>
        </w:rPr>
        <w:t>預算中支應。</w:t>
      </w:r>
    </w:p>
    <w:p w:rsidR="00107540" w:rsidRPr="00AB3296" w:rsidRDefault="00107540" w:rsidP="00107540">
      <w:pPr>
        <w:pStyle w:val="a5"/>
        <w:numPr>
          <w:ilvl w:val="0"/>
          <w:numId w:val="4"/>
        </w:numPr>
        <w:snapToGrid w:val="0"/>
        <w:spacing w:beforeLines="0" w:line="400" w:lineRule="exact"/>
        <w:ind w:left="851" w:firstLineChars="0" w:hanging="568"/>
        <w:rPr>
          <w:szCs w:val="28"/>
        </w:rPr>
      </w:pPr>
      <w:r w:rsidRPr="00AB3296">
        <w:rPr>
          <w:rFonts w:ascii="標楷體" w:hAnsi="標楷體"/>
          <w:szCs w:val="28"/>
        </w:rPr>
        <w:t>本</w:t>
      </w:r>
      <w:r w:rsidRPr="00AB3296">
        <w:rPr>
          <w:rFonts w:ascii="標楷體" w:hAnsi="標楷體" w:hint="eastAsia"/>
          <w:szCs w:val="28"/>
        </w:rPr>
        <w:t>計畫由</w:t>
      </w:r>
      <w:r w:rsidRPr="00AB3296">
        <w:rPr>
          <w:rFonts w:ascii="標楷體" w:hAnsi="標楷體" w:hint="eastAsia"/>
          <w:kern w:val="0"/>
          <w:szCs w:val="28"/>
        </w:rPr>
        <w:t>保險人與台灣腎臟醫學會及</w:t>
      </w:r>
      <w:proofErr w:type="gramStart"/>
      <w:r w:rsidRPr="00AB3296">
        <w:rPr>
          <w:rFonts w:ascii="標楷體" w:hAnsi="標楷體" w:hint="eastAsia"/>
          <w:kern w:val="0"/>
          <w:szCs w:val="28"/>
        </w:rPr>
        <w:t>醫</w:t>
      </w:r>
      <w:proofErr w:type="gramEnd"/>
      <w:r w:rsidRPr="00AB3296">
        <w:rPr>
          <w:rFonts w:ascii="標楷體" w:hAnsi="標楷體" w:hint="eastAsia"/>
          <w:kern w:val="0"/>
          <w:szCs w:val="28"/>
        </w:rPr>
        <w:t>事服務機構相關團體代表共同</w:t>
      </w:r>
      <w:proofErr w:type="gramStart"/>
      <w:r w:rsidRPr="00AB3296">
        <w:rPr>
          <w:rFonts w:ascii="標楷體" w:hAnsi="標楷體" w:hint="eastAsia"/>
          <w:kern w:val="0"/>
          <w:szCs w:val="28"/>
        </w:rPr>
        <w:t>研</w:t>
      </w:r>
      <w:proofErr w:type="gramEnd"/>
      <w:r w:rsidRPr="00AB3296">
        <w:rPr>
          <w:rFonts w:ascii="標楷體" w:hAnsi="標楷體" w:hint="eastAsia"/>
          <w:kern w:val="0"/>
          <w:szCs w:val="28"/>
        </w:rPr>
        <w:t>訂後，送健保會</w:t>
      </w:r>
      <w:r w:rsidRPr="00AB3296">
        <w:rPr>
          <w:rFonts w:ascii="標楷體" w:hAnsi="標楷體" w:hint="eastAsia"/>
          <w:szCs w:val="28"/>
        </w:rPr>
        <w:t>備查</w:t>
      </w:r>
      <w:r w:rsidRPr="00AB3296">
        <w:rPr>
          <w:rFonts w:ascii="標楷體" w:hAnsi="標楷體" w:hint="eastAsia"/>
          <w:kern w:val="0"/>
          <w:szCs w:val="28"/>
        </w:rPr>
        <w:t>，並報請主管機關核定後</w:t>
      </w:r>
      <w:r w:rsidRPr="00AB3296">
        <w:rPr>
          <w:rFonts w:ascii="標楷體" w:hAnsi="標楷體" w:hint="eastAsia"/>
          <w:szCs w:val="28"/>
        </w:rPr>
        <w:t>公告實施。</w:t>
      </w:r>
      <w:r w:rsidRPr="00AB3296">
        <w:rPr>
          <w:rFonts w:ascii="標楷體" w:hAnsi="標楷體" w:hint="eastAsia"/>
          <w:kern w:val="0"/>
          <w:szCs w:val="28"/>
        </w:rPr>
        <w:t>屬執行面之規定，由保險人逕行修正公告。</w:t>
      </w:r>
    </w:p>
    <w:p w:rsidR="006D5613" w:rsidRPr="00AB3296" w:rsidRDefault="006D5613" w:rsidP="006D5613">
      <w:pPr>
        <w:pStyle w:val="a5"/>
        <w:snapToGrid w:val="0"/>
        <w:spacing w:beforeLines="0" w:line="400" w:lineRule="exact"/>
        <w:ind w:firstLineChars="0"/>
        <w:rPr>
          <w:szCs w:val="28"/>
        </w:rPr>
      </w:pPr>
    </w:p>
    <w:p w:rsidR="00107540" w:rsidRPr="00AB3296" w:rsidRDefault="00107540" w:rsidP="00107540">
      <w:pPr>
        <w:pStyle w:val="a5"/>
        <w:snapToGrid w:val="0"/>
        <w:spacing w:beforeLines="0" w:line="400" w:lineRule="exact"/>
        <w:ind w:left="851" w:firstLineChars="0" w:firstLine="0"/>
        <w:rPr>
          <w:szCs w:val="28"/>
        </w:rPr>
        <w:sectPr w:rsidR="00107540" w:rsidRPr="00AB3296" w:rsidSect="009C3736">
          <w:footerReference w:type="default" r:id="rId8"/>
          <w:pgSz w:w="11906" w:h="16838" w:code="9"/>
          <w:pgMar w:top="720" w:right="992" w:bottom="720" w:left="992" w:header="567" w:footer="301" w:gutter="0"/>
          <w:cols w:space="425"/>
          <w:docGrid w:linePitch="360"/>
        </w:sectPr>
      </w:pPr>
      <w:r w:rsidRPr="00AB3296">
        <w:rPr>
          <w:szCs w:val="28"/>
        </w:rPr>
        <w:t xml:space="preserve"> </w:t>
      </w:r>
    </w:p>
    <w:p w:rsidR="00107540" w:rsidRPr="00AB3296" w:rsidRDefault="00107540" w:rsidP="00107540">
      <w:pPr>
        <w:snapToGrid w:val="0"/>
        <w:spacing w:afterLines="100" w:after="360"/>
        <w:jc w:val="center"/>
        <w:rPr>
          <w:rFonts w:eastAsia="標楷體"/>
          <w:b/>
          <w:bCs/>
          <w:sz w:val="28"/>
          <w:szCs w:val="28"/>
        </w:rPr>
      </w:pPr>
      <w:r w:rsidRPr="00AB3296">
        <w:rPr>
          <w:rFonts w:eastAsia="標楷體" w:hint="eastAsia"/>
          <w:b/>
          <w:bCs/>
          <w:sz w:val="28"/>
          <w:szCs w:val="28"/>
        </w:rPr>
        <w:lastRenderedPageBreak/>
        <w:t>附件</w:t>
      </w:r>
      <w:r w:rsidRPr="00AB3296">
        <w:rPr>
          <w:rFonts w:eastAsia="標楷體" w:hint="eastAsia"/>
          <w:b/>
          <w:bCs/>
          <w:sz w:val="28"/>
          <w:szCs w:val="28"/>
        </w:rPr>
        <w:t>1-1</w:t>
      </w:r>
      <w:r w:rsidRPr="00AB3296">
        <w:rPr>
          <w:rFonts w:eastAsia="標楷體" w:hint="eastAsia"/>
          <w:b/>
          <w:bCs/>
          <w:sz w:val="28"/>
          <w:szCs w:val="28"/>
        </w:rPr>
        <w:t>『</w:t>
      </w:r>
      <w:proofErr w:type="gramStart"/>
      <w:r w:rsidRPr="00AB3296">
        <w:rPr>
          <w:rFonts w:eastAsia="標楷體" w:hint="eastAsia"/>
          <w:b/>
          <w:bCs/>
          <w:sz w:val="28"/>
          <w:szCs w:val="28"/>
        </w:rPr>
        <w:t>末期腎</w:t>
      </w:r>
      <w:proofErr w:type="gramEnd"/>
      <w:r w:rsidRPr="00AB3296">
        <w:rPr>
          <w:rFonts w:eastAsia="標楷體" w:hint="eastAsia"/>
          <w:b/>
          <w:bCs/>
          <w:sz w:val="28"/>
          <w:szCs w:val="28"/>
        </w:rPr>
        <w:t>衰竭病人治療模式選擇之充分告知機制』評量標準</w:t>
      </w:r>
    </w:p>
    <w:p w:rsidR="002E1C88" w:rsidRPr="00AB3296" w:rsidRDefault="002E1C88" w:rsidP="00107540">
      <w:pPr>
        <w:snapToGrid w:val="0"/>
        <w:spacing w:afterLines="100" w:after="360"/>
        <w:jc w:val="center"/>
        <w:rPr>
          <w:rFonts w:eastAsia="標楷體"/>
          <w:b/>
          <w:bCs/>
          <w:sz w:val="28"/>
          <w:szCs w:val="28"/>
        </w:rPr>
      </w:pPr>
    </w:p>
    <w:p w:rsidR="003F2597" w:rsidRPr="00AB3296" w:rsidRDefault="00107540" w:rsidP="008F09B9">
      <w:pPr>
        <w:numPr>
          <w:ilvl w:val="0"/>
          <w:numId w:val="3"/>
        </w:numPr>
        <w:tabs>
          <w:tab w:val="num" w:pos="709"/>
        </w:tabs>
        <w:snapToGrid w:val="0"/>
        <w:spacing w:line="360" w:lineRule="auto"/>
        <w:ind w:left="709" w:rightChars="117" w:right="281" w:hanging="283"/>
        <w:jc w:val="both"/>
        <w:rPr>
          <w:rFonts w:eastAsia="標楷體"/>
          <w:sz w:val="28"/>
          <w:szCs w:val="28"/>
        </w:rPr>
      </w:pPr>
      <w:r w:rsidRPr="00AB3296">
        <w:rPr>
          <w:rFonts w:eastAsia="標楷體" w:hint="eastAsia"/>
          <w:sz w:val="28"/>
          <w:szCs w:val="28"/>
        </w:rPr>
        <w:t>各透析院所有告知新發生之</w:t>
      </w:r>
      <w:proofErr w:type="gramStart"/>
      <w:r w:rsidRPr="00AB3296">
        <w:rPr>
          <w:rFonts w:eastAsia="標楷體" w:hint="eastAsia"/>
          <w:bCs/>
          <w:sz w:val="28"/>
          <w:szCs w:val="28"/>
        </w:rPr>
        <w:t>末期腎</w:t>
      </w:r>
      <w:proofErr w:type="gramEnd"/>
      <w:r w:rsidRPr="00AB3296">
        <w:rPr>
          <w:rFonts w:eastAsia="標楷體" w:hint="eastAsia"/>
          <w:bCs/>
          <w:sz w:val="28"/>
          <w:szCs w:val="28"/>
        </w:rPr>
        <w:t>衰竭</w:t>
      </w:r>
      <w:r w:rsidRPr="00AB3296">
        <w:rPr>
          <w:rFonts w:eastAsia="標楷體" w:hint="eastAsia"/>
          <w:sz w:val="28"/>
          <w:szCs w:val="28"/>
        </w:rPr>
        <w:t>病人不同治療模式的義務，並於衛教後請病人填寫</w:t>
      </w:r>
      <w:r w:rsidRPr="00AB3296">
        <w:rPr>
          <w:rFonts w:eastAsia="標楷體" w:hint="eastAsia"/>
          <w:b/>
          <w:sz w:val="28"/>
          <w:szCs w:val="28"/>
        </w:rPr>
        <w:t>滿意度調查表</w:t>
      </w:r>
      <w:r w:rsidRPr="00AB3296">
        <w:rPr>
          <w:rFonts w:eastAsia="標楷體" w:hint="eastAsia"/>
          <w:sz w:val="28"/>
          <w:szCs w:val="28"/>
        </w:rPr>
        <w:t>。</w:t>
      </w:r>
    </w:p>
    <w:p w:rsidR="00107540" w:rsidRPr="00AB3296" w:rsidRDefault="00107540" w:rsidP="008F09B9">
      <w:pPr>
        <w:numPr>
          <w:ilvl w:val="0"/>
          <w:numId w:val="3"/>
        </w:numPr>
        <w:tabs>
          <w:tab w:val="num" w:pos="709"/>
        </w:tabs>
        <w:snapToGrid w:val="0"/>
        <w:spacing w:line="360" w:lineRule="auto"/>
        <w:ind w:left="709" w:rightChars="117" w:right="281" w:hanging="283"/>
        <w:jc w:val="both"/>
        <w:rPr>
          <w:rFonts w:eastAsia="標楷體"/>
          <w:sz w:val="28"/>
          <w:szCs w:val="28"/>
        </w:rPr>
      </w:pPr>
      <w:proofErr w:type="gramStart"/>
      <w:r w:rsidRPr="00AB3296">
        <w:rPr>
          <w:rFonts w:eastAsia="標楷體" w:hint="eastAsia"/>
          <w:bCs/>
          <w:sz w:val="28"/>
          <w:szCs w:val="28"/>
        </w:rPr>
        <w:t>末期腎</w:t>
      </w:r>
      <w:proofErr w:type="gramEnd"/>
      <w:r w:rsidRPr="00AB3296">
        <w:rPr>
          <w:rFonts w:eastAsia="標楷體" w:hint="eastAsia"/>
          <w:bCs/>
          <w:sz w:val="28"/>
          <w:szCs w:val="28"/>
        </w:rPr>
        <w:t>衰竭</w:t>
      </w:r>
      <w:r w:rsidRPr="00AB3296">
        <w:rPr>
          <w:rFonts w:eastAsia="標楷體" w:hint="eastAsia"/>
          <w:sz w:val="28"/>
          <w:szCs w:val="28"/>
        </w:rPr>
        <w:t>治療模式</w:t>
      </w:r>
      <w:r w:rsidRPr="00AB3296">
        <w:rPr>
          <w:rFonts w:eastAsia="標楷體" w:hint="eastAsia"/>
          <w:b/>
          <w:sz w:val="28"/>
          <w:szCs w:val="28"/>
        </w:rPr>
        <w:t>衛教內容</w:t>
      </w:r>
      <w:r w:rsidRPr="00AB3296">
        <w:rPr>
          <w:rFonts w:eastAsia="標楷體" w:hint="eastAsia"/>
          <w:sz w:val="28"/>
          <w:szCs w:val="28"/>
        </w:rPr>
        <w:t>須包含：透析通路和原理、透析場所、透析時間、透析執行者、透析可能產生的症狀、透析適應症及禁忌症、透析之飲食</w:t>
      </w:r>
      <w:r w:rsidRPr="00AB3296">
        <w:rPr>
          <w:rFonts w:eastAsia="標楷體" w:hint="eastAsia"/>
          <w:sz w:val="28"/>
          <w:szCs w:val="28"/>
        </w:rPr>
        <w:t>/</w:t>
      </w:r>
      <w:r w:rsidRPr="00AB3296">
        <w:rPr>
          <w:rFonts w:eastAsia="標楷體" w:hint="eastAsia"/>
          <w:sz w:val="28"/>
          <w:szCs w:val="28"/>
        </w:rPr>
        <w:t>血壓</w:t>
      </w:r>
      <w:r w:rsidRPr="00AB3296">
        <w:rPr>
          <w:rFonts w:eastAsia="標楷體" w:hint="eastAsia"/>
          <w:sz w:val="28"/>
          <w:szCs w:val="28"/>
        </w:rPr>
        <w:t>/</w:t>
      </w:r>
      <w:r w:rsidRPr="00AB3296">
        <w:rPr>
          <w:rFonts w:eastAsia="標楷體" w:hint="eastAsia"/>
          <w:sz w:val="28"/>
          <w:szCs w:val="28"/>
        </w:rPr>
        <w:t>貧血控制、腎臟移植的原理和主要執行院所、移植的優缺點、移植適應症及禁忌症、</w:t>
      </w:r>
      <w:proofErr w:type="gramStart"/>
      <w:r w:rsidRPr="00AB3296">
        <w:rPr>
          <w:rFonts w:eastAsia="標楷體" w:hint="eastAsia"/>
          <w:sz w:val="28"/>
          <w:szCs w:val="28"/>
        </w:rPr>
        <w:t>移植後抗排斥</w:t>
      </w:r>
      <w:proofErr w:type="gramEnd"/>
      <w:r w:rsidRPr="00AB3296">
        <w:rPr>
          <w:rFonts w:eastAsia="標楷體" w:hint="eastAsia"/>
          <w:sz w:val="28"/>
          <w:szCs w:val="28"/>
        </w:rPr>
        <w:t>藥物簡介、</w:t>
      </w:r>
      <w:proofErr w:type="gramStart"/>
      <w:r w:rsidRPr="00AB3296">
        <w:rPr>
          <w:rFonts w:eastAsia="標楷體" w:hint="eastAsia"/>
          <w:sz w:val="28"/>
          <w:szCs w:val="28"/>
        </w:rPr>
        <w:t>其它</w:t>
      </w:r>
      <w:r w:rsidRPr="00AB3296">
        <w:rPr>
          <w:rFonts w:eastAsia="標楷體" w:hint="eastAsia"/>
          <w:sz w:val="28"/>
          <w:szCs w:val="28"/>
        </w:rPr>
        <w:t>(</w:t>
      </w:r>
      <w:proofErr w:type="gramEnd"/>
      <w:r w:rsidRPr="00AB3296">
        <w:rPr>
          <w:rFonts w:eastAsia="標楷體" w:hint="eastAsia"/>
          <w:sz w:val="28"/>
          <w:szCs w:val="28"/>
        </w:rPr>
        <w:t>居家照護、社會福利等</w:t>
      </w:r>
      <w:r w:rsidRPr="00AB3296">
        <w:rPr>
          <w:rFonts w:eastAsia="標楷體" w:hint="eastAsia"/>
          <w:sz w:val="28"/>
          <w:szCs w:val="28"/>
        </w:rPr>
        <w:t>)</w:t>
      </w:r>
      <w:r w:rsidRPr="00AB3296">
        <w:rPr>
          <w:rFonts w:eastAsia="標楷體" w:hint="eastAsia"/>
          <w:sz w:val="28"/>
          <w:szCs w:val="28"/>
        </w:rPr>
        <w:t>。</w:t>
      </w:r>
    </w:p>
    <w:p w:rsidR="00107540" w:rsidRPr="00AB3296" w:rsidRDefault="00107540" w:rsidP="004541CC">
      <w:pPr>
        <w:numPr>
          <w:ilvl w:val="0"/>
          <w:numId w:val="3"/>
        </w:numPr>
        <w:tabs>
          <w:tab w:val="num" w:pos="709"/>
        </w:tabs>
        <w:snapToGrid w:val="0"/>
        <w:spacing w:before="240" w:line="360" w:lineRule="auto"/>
        <w:ind w:left="709" w:hanging="283"/>
        <w:jc w:val="both"/>
        <w:rPr>
          <w:rFonts w:eastAsia="標楷體"/>
          <w:sz w:val="28"/>
          <w:szCs w:val="28"/>
        </w:rPr>
      </w:pPr>
      <w:proofErr w:type="gramStart"/>
      <w:r w:rsidRPr="00AB3296">
        <w:rPr>
          <w:rFonts w:eastAsia="標楷體" w:hint="eastAsia"/>
          <w:bCs/>
          <w:sz w:val="28"/>
          <w:szCs w:val="28"/>
        </w:rPr>
        <w:t>末期腎</w:t>
      </w:r>
      <w:proofErr w:type="gramEnd"/>
      <w:r w:rsidRPr="00AB3296">
        <w:rPr>
          <w:rFonts w:eastAsia="標楷體" w:hint="eastAsia"/>
          <w:bCs/>
          <w:sz w:val="28"/>
          <w:szCs w:val="28"/>
        </w:rPr>
        <w:t>衰竭</w:t>
      </w:r>
      <w:r w:rsidRPr="00AB3296">
        <w:rPr>
          <w:rFonts w:eastAsia="標楷體" w:hint="eastAsia"/>
          <w:sz w:val="28"/>
          <w:szCs w:val="28"/>
        </w:rPr>
        <w:t>治療模式衛教</w:t>
      </w:r>
      <w:r w:rsidRPr="00AB3296">
        <w:rPr>
          <w:rFonts w:eastAsia="標楷體" w:hint="eastAsia"/>
          <w:b/>
          <w:sz w:val="28"/>
          <w:szCs w:val="28"/>
        </w:rPr>
        <w:t>完成率之計算公式</w:t>
      </w:r>
      <w:r w:rsidRPr="00AB3296">
        <w:rPr>
          <w:rFonts w:eastAsia="標楷體" w:hint="eastAsia"/>
          <w:sz w:val="28"/>
          <w:szCs w:val="28"/>
        </w:rPr>
        <w:t>如下：</w:t>
      </w:r>
    </w:p>
    <w:p w:rsidR="00107540" w:rsidRPr="00AB3296" w:rsidRDefault="00107540" w:rsidP="008F09B9">
      <w:pPr>
        <w:tabs>
          <w:tab w:val="num" w:pos="709"/>
        </w:tabs>
        <w:snapToGrid w:val="0"/>
        <w:spacing w:line="360" w:lineRule="auto"/>
        <w:ind w:leftChars="295" w:left="708"/>
        <w:rPr>
          <w:rFonts w:eastAsia="標楷體"/>
          <w:sz w:val="28"/>
          <w:szCs w:val="28"/>
          <w:u w:val="single"/>
        </w:rPr>
      </w:pPr>
      <w:r w:rsidRPr="00AB3296">
        <w:rPr>
          <w:rFonts w:eastAsia="標楷體" w:hint="eastAsia"/>
          <w:sz w:val="28"/>
          <w:szCs w:val="28"/>
        </w:rPr>
        <w:t>完成率</w:t>
      </w:r>
      <w:r w:rsidRPr="00AB3296">
        <w:rPr>
          <w:rFonts w:eastAsia="標楷體" w:hint="eastAsia"/>
          <w:sz w:val="28"/>
          <w:szCs w:val="28"/>
        </w:rPr>
        <w:t>(%) = (</w:t>
      </w:r>
      <w:r w:rsidRPr="00AB3296">
        <w:rPr>
          <w:rFonts w:eastAsia="標楷體" w:hint="eastAsia"/>
          <w:sz w:val="28"/>
          <w:szCs w:val="28"/>
        </w:rPr>
        <w:t>本季</w:t>
      </w:r>
      <w:proofErr w:type="gramStart"/>
      <w:r w:rsidRPr="00AB3296">
        <w:rPr>
          <w:rFonts w:eastAsia="標楷體" w:hint="eastAsia"/>
          <w:bCs/>
          <w:sz w:val="28"/>
          <w:szCs w:val="28"/>
        </w:rPr>
        <w:t>末期腎</w:t>
      </w:r>
      <w:proofErr w:type="gramEnd"/>
      <w:r w:rsidRPr="00AB3296">
        <w:rPr>
          <w:rFonts w:eastAsia="標楷體" w:hint="eastAsia"/>
          <w:bCs/>
          <w:sz w:val="28"/>
          <w:szCs w:val="28"/>
        </w:rPr>
        <w:t>衰竭</w:t>
      </w:r>
      <w:r w:rsidRPr="00AB3296">
        <w:rPr>
          <w:rFonts w:eastAsia="標楷體" w:hint="eastAsia"/>
          <w:sz w:val="28"/>
          <w:szCs w:val="28"/>
        </w:rPr>
        <w:t>治療模式衛教完成人數</w:t>
      </w:r>
      <w:r w:rsidRPr="00AB3296">
        <w:rPr>
          <w:rFonts w:eastAsia="標楷體" w:hint="eastAsia"/>
          <w:sz w:val="28"/>
          <w:szCs w:val="28"/>
        </w:rPr>
        <w:t>/</w:t>
      </w:r>
      <w:r w:rsidRPr="00AB3296">
        <w:rPr>
          <w:rFonts w:eastAsia="標楷體" w:hint="eastAsia"/>
          <w:sz w:val="28"/>
          <w:szCs w:val="28"/>
        </w:rPr>
        <w:t>本季新透析病人人數</w:t>
      </w:r>
      <w:r w:rsidRPr="00AB3296">
        <w:rPr>
          <w:rFonts w:eastAsia="標楷體" w:hint="eastAsia"/>
          <w:sz w:val="28"/>
          <w:szCs w:val="28"/>
        </w:rPr>
        <w:t>)</w:t>
      </w:r>
      <w:r w:rsidRPr="00AB3296">
        <w:rPr>
          <w:rFonts w:eastAsia="標楷體" w:hint="eastAsia"/>
          <w:sz w:val="28"/>
          <w:szCs w:val="28"/>
        </w:rPr>
        <w:sym w:font="Symbol" w:char="F0B4"/>
      </w:r>
      <w:r w:rsidRPr="00AB3296">
        <w:rPr>
          <w:rFonts w:eastAsia="標楷體" w:hint="eastAsia"/>
          <w:sz w:val="28"/>
          <w:szCs w:val="28"/>
        </w:rPr>
        <w:t>100 %</w:t>
      </w:r>
    </w:p>
    <w:p w:rsidR="00107540" w:rsidRPr="00AB3296" w:rsidRDefault="003F2597" w:rsidP="004541CC">
      <w:pPr>
        <w:snapToGrid w:val="0"/>
        <w:spacing w:before="240" w:line="360" w:lineRule="auto"/>
        <w:ind w:leftChars="177" w:left="425" w:rightChars="117" w:right="281"/>
        <w:jc w:val="both"/>
        <w:rPr>
          <w:rFonts w:eastAsia="標楷體"/>
          <w:sz w:val="28"/>
          <w:szCs w:val="28"/>
        </w:rPr>
      </w:pPr>
      <w:r w:rsidRPr="00AB3296">
        <w:rPr>
          <w:rFonts w:eastAsia="標楷體" w:hint="eastAsia"/>
          <w:bCs/>
          <w:sz w:val="28"/>
          <w:szCs w:val="28"/>
        </w:rPr>
        <w:t>4</w:t>
      </w:r>
      <w:r w:rsidR="00107540" w:rsidRPr="00AB3296">
        <w:rPr>
          <w:rFonts w:eastAsia="標楷體" w:hint="eastAsia"/>
          <w:bCs/>
          <w:sz w:val="28"/>
          <w:szCs w:val="28"/>
        </w:rPr>
        <w:t>.</w:t>
      </w:r>
      <w:r w:rsidR="00107540" w:rsidRPr="00AB3296">
        <w:rPr>
          <w:rFonts w:eastAsia="標楷體" w:hint="eastAsia"/>
          <w:bCs/>
          <w:sz w:val="28"/>
          <w:szCs w:val="28"/>
        </w:rPr>
        <w:t>選擇</w:t>
      </w:r>
      <w:r w:rsidR="00107540" w:rsidRPr="00AB3296">
        <w:rPr>
          <w:rFonts w:eastAsia="標楷體" w:hint="eastAsia"/>
          <w:sz w:val="28"/>
          <w:szCs w:val="28"/>
        </w:rPr>
        <w:t>安寧緩和醫療：</w:t>
      </w:r>
    </w:p>
    <w:p w:rsidR="00107540" w:rsidRPr="00AB3296" w:rsidRDefault="00107540" w:rsidP="008F09B9">
      <w:pPr>
        <w:snapToGrid w:val="0"/>
        <w:spacing w:line="360" w:lineRule="auto"/>
        <w:ind w:left="709"/>
        <w:jc w:val="both"/>
        <w:rPr>
          <w:rFonts w:eastAsia="標楷體"/>
          <w:strike/>
          <w:sz w:val="28"/>
          <w:szCs w:val="28"/>
        </w:rPr>
      </w:pPr>
      <w:r w:rsidRPr="00AB3296">
        <w:rPr>
          <w:rFonts w:eastAsia="標楷體" w:hint="eastAsia"/>
          <w:sz w:val="28"/>
          <w:szCs w:val="28"/>
        </w:rPr>
        <w:t>個案</w:t>
      </w:r>
      <w:r w:rsidRPr="00AB3296">
        <w:rPr>
          <w:rFonts w:ascii="標楷體" w:eastAsia="標楷體" w:hAnsi="標楷體" w:cs="新細明體" w:hint="eastAsia"/>
          <w:kern w:val="0"/>
          <w:sz w:val="28"/>
          <w:szCs w:val="28"/>
        </w:rPr>
        <w:t>因</w:t>
      </w:r>
      <w:proofErr w:type="gramStart"/>
      <w:r w:rsidRPr="00AB3296">
        <w:rPr>
          <w:rFonts w:ascii="標楷體" w:eastAsia="標楷體" w:hAnsi="標楷體" w:cs="新細明體"/>
          <w:kern w:val="0"/>
          <w:sz w:val="28"/>
          <w:szCs w:val="28"/>
        </w:rPr>
        <w:t>罹</w:t>
      </w:r>
      <w:proofErr w:type="gramEnd"/>
      <w:r w:rsidRPr="00AB3296">
        <w:rPr>
          <w:rFonts w:ascii="標楷體" w:eastAsia="標楷體" w:hAnsi="標楷體" w:cs="新細明體"/>
          <w:kern w:val="0"/>
          <w:sz w:val="28"/>
          <w:szCs w:val="28"/>
        </w:rPr>
        <w:t>患嚴重傷病，經醫師診斷認為不可治癒，而且病程進展至死亡已屬不可避免，</w:t>
      </w:r>
      <w:r w:rsidRPr="00AB3296">
        <w:rPr>
          <w:rFonts w:eastAsia="標楷體" w:hint="eastAsia"/>
          <w:sz w:val="28"/>
          <w:szCs w:val="28"/>
        </w:rPr>
        <w:t>由醫師視個案情形建議簽署「預立安寧緩和醫療暨維生醫療抉擇意願書」</w:t>
      </w:r>
      <w:r w:rsidR="003A49CE" w:rsidRPr="00AB3296">
        <w:rPr>
          <w:rFonts w:eastAsia="標楷體" w:hint="eastAsia"/>
          <w:sz w:val="28"/>
          <w:szCs w:val="28"/>
        </w:rPr>
        <w:t>。前述資料</w:t>
      </w:r>
      <w:r w:rsidR="00EE343E" w:rsidRPr="00AB3296">
        <w:rPr>
          <w:rFonts w:eastAsia="標楷體" w:hint="eastAsia"/>
          <w:sz w:val="28"/>
          <w:szCs w:val="28"/>
        </w:rPr>
        <w:t>請</w:t>
      </w:r>
      <w:r w:rsidRPr="00AB3296">
        <w:rPr>
          <w:rFonts w:eastAsia="標楷體" w:hint="eastAsia"/>
          <w:sz w:val="28"/>
          <w:szCs w:val="28"/>
        </w:rPr>
        <w:t>至衛生福利部</w:t>
      </w:r>
      <w:r w:rsidR="009C3736" w:rsidRPr="00AB3296">
        <w:rPr>
          <w:rFonts w:eastAsia="標楷體" w:hint="eastAsia"/>
          <w:sz w:val="28"/>
          <w:szCs w:val="28"/>
        </w:rPr>
        <w:t>「</w:t>
      </w:r>
      <w:r w:rsidRPr="00AB3296">
        <w:rPr>
          <w:rFonts w:eastAsia="標楷體" w:hint="eastAsia"/>
          <w:sz w:val="28"/>
          <w:szCs w:val="28"/>
        </w:rPr>
        <w:t>安寧緩和醫療及器官捐贈意願資訊系統</w:t>
      </w:r>
      <w:r w:rsidR="009C3736" w:rsidRPr="00AB3296">
        <w:rPr>
          <w:rFonts w:eastAsia="標楷體" w:hint="eastAsia"/>
          <w:sz w:val="28"/>
          <w:szCs w:val="28"/>
        </w:rPr>
        <w:t>」</w:t>
      </w:r>
      <w:r w:rsidR="00FD546E" w:rsidRPr="00AB3296">
        <w:rPr>
          <w:rFonts w:eastAsia="標楷體" w:hint="eastAsia"/>
          <w:sz w:val="28"/>
          <w:szCs w:val="28"/>
        </w:rPr>
        <w:t>(</w:t>
      </w:r>
      <w:r w:rsidR="00FD546E" w:rsidRPr="00AB3296">
        <w:rPr>
          <w:rFonts w:eastAsia="標楷體" w:hint="eastAsia"/>
          <w:sz w:val="28"/>
          <w:szCs w:val="28"/>
        </w:rPr>
        <w:t>網址</w:t>
      </w:r>
      <w:r w:rsidR="00FD546E" w:rsidRPr="00AB3296">
        <w:rPr>
          <w:rFonts w:eastAsia="標楷體"/>
          <w:sz w:val="28"/>
          <w:szCs w:val="28"/>
        </w:rPr>
        <w:t>https://hpcod.mohw.gov.tw/</w:t>
      </w:r>
      <w:r w:rsidR="00FD546E" w:rsidRPr="00AB3296">
        <w:rPr>
          <w:rFonts w:eastAsia="標楷體" w:hint="eastAsia"/>
          <w:sz w:val="28"/>
          <w:szCs w:val="28"/>
        </w:rPr>
        <w:t>)</w:t>
      </w:r>
      <w:r w:rsidRPr="00AB3296">
        <w:rPr>
          <w:rFonts w:eastAsia="標楷體" w:hint="eastAsia"/>
          <w:sz w:val="28"/>
          <w:szCs w:val="28"/>
        </w:rPr>
        <w:t>下載</w:t>
      </w:r>
      <w:r w:rsidR="008F09B9" w:rsidRPr="00AB3296">
        <w:rPr>
          <w:rFonts w:eastAsia="標楷體" w:hint="eastAsia"/>
          <w:sz w:val="28"/>
          <w:szCs w:val="28"/>
        </w:rPr>
        <w:t>。</w:t>
      </w:r>
    </w:p>
    <w:p w:rsidR="00697507" w:rsidRPr="00AB3296" w:rsidRDefault="00107540" w:rsidP="00697507">
      <w:pPr>
        <w:ind w:left="851"/>
        <w:jc w:val="center"/>
        <w:rPr>
          <w:rFonts w:eastAsia="標楷體"/>
          <w:b/>
          <w:bCs/>
          <w:sz w:val="28"/>
          <w:szCs w:val="28"/>
        </w:rPr>
      </w:pPr>
      <w:r w:rsidRPr="00AB3296">
        <w:rPr>
          <w:rFonts w:eastAsia="標楷體"/>
          <w:sz w:val="28"/>
          <w:szCs w:val="28"/>
        </w:rPr>
        <w:br w:type="column"/>
      </w:r>
      <w:r w:rsidRPr="00AB3296">
        <w:rPr>
          <w:rFonts w:eastAsia="標楷體" w:hint="eastAsia"/>
          <w:b/>
          <w:bCs/>
          <w:sz w:val="28"/>
          <w:szCs w:val="28"/>
        </w:rPr>
        <w:lastRenderedPageBreak/>
        <w:t>附件</w:t>
      </w:r>
      <w:r w:rsidRPr="00AB3296">
        <w:rPr>
          <w:rFonts w:eastAsia="標楷體" w:hint="eastAsia"/>
          <w:b/>
          <w:bCs/>
          <w:sz w:val="28"/>
          <w:szCs w:val="28"/>
        </w:rPr>
        <w:t>1-2</w:t>
      </w:r>
      <w:proofErr w:type="gramStart"/>
      <w:r w:rsidRPr="00AB3296">
        <w:rPr>
          <w:rFonts w:eastAsia="標楷體" w:hint="eastAsia"/>
          <w:b/>
          <w:bCs/>
          <w:sz w:val="28"/>
          <w:szCs w:val="28"/>
        </w:rPr>
        <w:t>末期腎</w:t>
      </w:r>
      <w:proofErr w:type="gramEnd"/>
      <w:r w:rsidRPr="00AB3296">
        <w:rPr>
          <w:rFonts w:eastAsia="標楷體" w:hint="eastAsia"/>
          <w:b/>
          <w:bCs/>
          <w:sz w:val="28"/>
          <w:szCs w:val="28"/>
        </w:rPr>
        <w:t>衰竭治療模式衛教表</w:t>
      </w:r>
    </w:p>
    <w:p w:rsidR="00107540" w:rsidRPr="00AB3296" w:rsidRDefault="00107540" w:rsidP="00697507">
      <w:pPr>
        <w:tabs>
          <w:tab w:val="left" w:pos="8222"/>
        </w:tabs>
        <w:ind w:left="851"/>
        <w:jc w:val="right"/>
        <w:rPr>
          <w:rFonts w:eastAsia="標楷體"/>
          <w:sz w:val="28"/>
          <w:szCs w:val="28"/>
        </w:rPr>
      </w:pPr>
      <w:r w:rsidRPr="00AB3296">
        <w:rPr>
          <w:rFonts w:eastAsia="標楷體" w:hint="eastAsia"/>
          <w:sz w:val="28"/>
          <w:szCs w:val="28"/>
        </w:rPr>
        <w:t xml:space="preserve">(  </w:t>
      </w:r>
      <w:r w:rsidR="00697507" w:rsidRPr="00AB3296">
        <w:rPr>
          <w:rFonts w:eastAsia="標楷體" w:hint="eastAsia"/>
          <w:sz w:val="28"/>
          <w:szCs w:val="28"/>
        </w:rPr>
        <w:t xml:space="preserve">  </w:t>
      </w:r>
      <w:r w:rsidRPr="00AB3296">
        <w:rPr>
          <w:rFonts w:eastAsia="標楷體" w:hint="eastAsia"/>
          <w:sz w:val="28"/>
          <w:szCs w:val="28"/>
        </w:rPr>
        <w:t>年</w:t>
      </w:r>
      <w:r w:rsidR="00697507" w:rsidRPr="00AB3296">
        <w:rPr>
          <w:rFonts w:eastAsia="標楷體" w:hint="eastAsia"/>
          <w:sz w:val="28"/>
          <w:szCs w:val="28"/>
        </w:rPr>
        <w:t xml:space="preserve"> </w:t>
      </w:r>
      <w:r w:rsidRPr="00AB3296">
        <w:rPr>
          <w:rFonts w:eastAsia="標楷體" w:hint="eastAsia"/>
          <w:sz w:val="28"/>
          <w:szCs w:val="28"/>
        </w:rPr>
        <w:t xml:space="preserve">  </w:t>
      </w:r>
      <w:r w:rsidRPr="00AB3296">
        <w:rPr>
          <w:rFonts w:eastAsia="標楷體" w:hint="eastAsia"/>
          <w:sz w:val="28"/>
          <w:szCs w:val="28"/>
        </w:rPr>
        <w:t>月</w:t>
      </w:r>
      <w:r w:rsidR="00697507" w:rsidRPr="00AB3296">
        <w:rPr>
          <w:rFonts w:eastAsia="標楷體" w:hint="eastAsia"/>
          <w:sz w:val="28"/>
          <w:szCs w:val="28"/>
        </w:rPr>
        <w:t xml:space="preserve"> </w:t>
      </w:r>
      <w:r w:rsidRPr="00AB3296">
        <w:rPr>
          <w:rFonts w:eastAsia="標楷體" w:hint="eastAsia"/>
          <w:sz w:val="28"/>
          <w:szCs w:val="28"/>
        </w:rPr>
        <w:t xml:space="preserve"> </w:t>
      </w:r>
      <w:r w:rsidRPr="00AB3296">
        <w:rPr>
          <w:rFonts w:eastAsia="標楷體" w:hint="eastAsia"/>
          <w:sz w:val="28"/>
          <w:szCs w:val="28"/>
        </w:rPr>
        <w:t>日</w:t>
      </w:r>
      <w:r w:rsidRPr="00AB3296">
        <w:rPr>
          <w:rFonts w:eastAsia="標楷體" w:hint="eastAsia"/>
          <w:sz w:val="28"/>
          <w:szCs w:val="28"/>
        </w:rPr>
        <w:t>)</w:t>
      </w:r>
    </w:p>
    <w:p w:rsidR="00107540" w:rsidRPr="00AB3296" w:rsidRDefault="00107540" w:rsidP="003B00B8">
      <w:pPr>
        <w:tabs>
          <w:tab w:val="left" w:pos="5245"/>
        </w:tabs>
        <w:spacing w:before="240"/>
        <w:jc w:val="both"/>
        <w:rPr>
          <w:rFonts w:eastAsia="標楷體"/>
          <w:sz w:val="28"/>
          <w:szCs w:val="28"/>
        </w:rPr>
      </w:pPr>
      <w:r w:rsidRPr="00AB3296">
        <w:rPr>
          <w:rFonts w:eastAsia="標楷體" w:hint="eastAsia"/>
          <w:sz w:val="28"/>
          <w:szCs w:val="28"/>
        </w:rPr>
        <w:t>醫院</w:t>
      </w:r>
      <w:r w:rsidRPr="00AB3296">
        <w:rPr>
          <w:rFonts w:eastAsia="標楷體" w:hint="eastAsia"/>
          <w:sz w:val="28"/>
          <w:szCs w:val="28"/>
        </w:rPr>
        <w:t>/</w:t>
      </w:r>
      <w:r w:rsidRPr="00AB3296">
        <w:rPr>
          <w:rFonts w:eastAsia="標楷體" w:hint="eastAsia"/>
          <w:sz w:val="28"/>
          <w:szCs w:val="28"/>
        </w:rPr>
        <w:t>診所名稱</w:t>
      </w:r>
      <w:proofErr w:type="gramStart"/>
      <w:r w:rsidRPr="00AB3296">
        <w:rPr>
          <w:rFonts w:eastAsia="標楷體" w:hint="eastAsia"/>
          <w:sz w:val="28"/>
          <w:szCs w:val="28"/>
        </w:rPr>
        <w:t>︰</w:t>
      </w:r>
      <w:proofErr w:type="gramEnd"/>
      <w:r w:rsidRPr="00AB3296">
        <w:rPr>
          <w:rFonts w:eastAsia="標楷體" w:hint="eastAsia"/>
          <w:sz w:val="28"/>
          <w:szCs w:val="28"/>
        </w:rPr>
        <w:tab/>
      </w:r>
      <w:r w:rsidRPr="00AB3296">
        <w:rPr>
          <w:rFonts w:eastAsia="標楷體" w:hint="eastAsia"/>
          <w:sz w:val="28"/>
          <w:szCs w:val="28"/>
        </w:rPr>
        <w:t>病人來源</w:t>
      </w:r>
      <w:proofErr w:type="gramStart"/>
      <w:r w:rsidRPr="00AB3296">
        <w:rPr>
          <w:rFonts w:eastAsia="標楷體" w:hint="eastAsia"/>
          <w:sz w:val="28"/>
          <w:szCs w:val="28"/>
        </w:rPr>
        <w:t>︰</w:t>
      </w:r>
      <w:proofErr w:type="gramEnd"/>
      <w:r w:rsidRPr="00AB3296">
        <w:rPr>
          <w:rFonts w:eastAsia="標楷體" w:hint="eastAsia"/>
          <w:sz w:val="28"/>
          <w:szCs w:val="28"/>
        </w:rPr>
        <w:t>□</w:t>
      </w:r>
      <w:r w:rsidRPr="00AB3296">
        <w:rPr>
          <w:rFonts w:eastAsia="標楷體" w:hint="eastAsia"/>
          <w:sz w:val="28"/>
          <w:szCs w:val="28"/>
        </w:rPr>
        <w:t xml:space="preserve"> </w:t>
      </w:r>
      <w:r w:rsidRPr="00AB3296">
        <w:rPr>
          <w:rFonts w:eastAsia="標楷體" w:hint="eastAsia"/>
          <w:sz w:val="28"/>
          <w:szCs w:val="28"/>
        </w:rPr>
        <w:t>門診</w:t>
      </w:r>
      <w:r w:rsidRPr="00AB3296">
        <w:rPr>
          <w:rFonts w:eastAsia="標楷體" w:hint="eastAsia"/>
          <w:sz w:val="28"/>
          <w:szCs w:val="28"/>
        </w:rPr>
        <w:t xml:space="preserve"> </w:t>
      </w:r>
      <w:r w:rsidRPr="00AB3296">
        <w:rPr>
          <w:rFonts w:eastAsia="標楷體" w:hint="eastAsia"/>
          <w:sz w:val="28"/>
          <w:szCs w:val="28"/>
        </w:rPr>
        <w:t>□</w:t>
      </w:r>
      <w:r w:rsidRPr="00AB3296">
        <w:rPr>
          <w:rFonts w:eastAsia="標楷體" w:hint="eastAsia"/>
          <w:sz w:val="28"/>
          <w:szCs w:val="28"/>
        </w:rPr>
        <w:t xml:space="preserve"> </w:t>
      </w:r>
      <w:r w:rsidRPr="00AB3296">
        <w:rPr>
          <w:rFonts w:eastAsia="標楷體" w:hint="eastAsia"/>
          <w:sz w:val="28"/>
          <w:szCs w:val="28"/>
        </w:rPr>
        <w:t>住院</w:t>
      </w:r>
    </w:p>
    <w:p w:rsidR="00697507" w:rsidRPr="00AB3296" w:rsidRDefault="00107540" w:rsidP="003F2597">
      <w:pPr>
        <w:tabs>
          <w:tab w:val="left" w:pos="5245"/>
        </w:tabs>
        <w:jc w:val="both"/>
        <w:rPr>
          <w:rFonts w:eastAsia="標楷體"/>
          <w:sz w:val="28"/>
          <w:szCs w:val="28"/>
        </w:rPr>
      </w:pPr>
      <w:r w:rsidRPr="00AB3296">
        <w:rPr>
          <w:rFonts w:eastAsia="標楷體" w:hint="eastAsia"/>
          <w:sz w:val="28"/>
          <w:szCs w:val="28"/>
        </w:rPr>
        <w:t>病人姓名</w:t>
      </w:r>
      <w:proofErr w:type="gramStart"/>
      <w:r w:rsidRPr="00AB3296">
        <w:rPr>
          <w:rFonts w:eastAsia="標楷體" w:hint="eastAsia"/>
          <w:sz w:val="28"/>
          <w:szCs w:val="28"/>
        </w:rPr>
        <w:t>︰</w:t>
      </w:r>
      <w:proofErr w:type="gramEnd"/>
      <w:r w:rsidRPr="00AB3296">
        <w:rPr>
          <w:rFonts w:eastAsia="標楷體" w:hint="eastAsia"/>
          <w:sz w:val="28"/>
          <w:szCs w:val="28"/>
        </w:rPr>
        <w:tab/>
      </w:r>
      <w:r w:rsidRPr="00AB3296">
        <w:rPr>
          <w:rFonts w:eastAsia="標楷體" w:hint="eastAsia"/>
          <w:sz w:val="28"/>
          <w:szCs w:val="28"/>
        </w:rPr>
        <w:t>病歷號碼</w:t>
      </w:r>
      <w:proofErr w:type="gramStart"/>
      <w:r w:rsidRPr="00AB3296">
        <w:rPr>
          <w:rFonts w:eastAsia="標楷體" w:hint="eastAsia"/>
          <w:sz w:val="28"/>
          <w:szCs w:val="28"/>
        </w:rPr>
        <w:t>︰</w:t>
      </w:r>
      <w:proofErr w:type="gramEnd"/>
    </w:p>
    <w:p w:rsidR="00107540" w:rsidRPr="00AB3296" w:rsidRDefault="00107540" w:rsidP="003F2597">
      <w:pPr>
        <w:tabs>
          <w:tab w:val="left" w:pos="5245"/>
        </w:tabs>
        <w:jc w:val="both"/>
        <w:rPr>
          <w:rFonts w:eastAsia="標楷體"/>
          <w:sz w:val="28"/>
          <w:szCs w:val="28"/>
        </w:rPr>
      </w:pPr>
      <w:r w:rsidRPr="00AB3296">
        <w:rPr>
          <w:rFonts w:eastAsia="標楷體" w:hint="eastAsia"/>
          <w:sz w:val="28"/>
          <w:szCs w:val="28"/>
        </w:rPr>
        <w:t>性</w:t>
      </w:r>
      <w:r w:rsidR="00697507" w:rsidRPr="00AB3296">
        <w:rPr>
          <w:rFonts w:eastAsia="標楷體" w:hint="eastAsia"/>
          <w:sz w:val="28"/>
          <w:szCs w:val="28"/>
        </w:rPr>
        <w:t xml:space="preserve">    </w:t>
      </w:r>
      <w:r w:rsidRPr="00AB3296">
        <w:rPr>
          <w:rFonts w:eastAsia="標楷體" w:hint="eastAsia"/>
          <w:sz w:val="28"/>
          <w:szCs w:val="28"/>
        </w:rPr>
        <w:t>別</w:t>
      </w:r>
      <w:proofErr w:type="gramStart"/>
      <w:r w:rsidRPr="00AB3296">
        <w:rPr>
          <w:rFonts w:eastAsia="標楷體" w:hint="eastAsia"/>
          <w:sz w:val="28"/>
          <w:szCs w:val="28"/>
        </w:rPr>
        <w:t>︰</w:t>
      </w:r>
      <w:proofErr w:type="gramEnd"/>
      <w:r w:rsidRPr="00AB3296">
        <w:rPr>
          <w:rFonts w:eastAsia="標楷體" w:hint="eastAsia"/>
          <w:sz w:val="28"/>
          <w:szCs w:val="28"/>
        </w:rPr>
        <w:t>□</w:t>
      </w:r>
      <w:r w:rsidRPr="00AB3296">
        <w:rPr>
          <w:rFonts w:eastAsia="標楷體" w:hint="eastAsia"/>
          <w:sz w:val="28"/>
          <w:szCs w:val="28"/>
        </w:rPr>
        <w:t xml:space="preserve"> </w:t>
      </w:r>
      <w:r w:rsidRPr="00AB3296">
        <w:rPr>
          <w:rFonts w:eastAsia="標楷體" w:hint="eastAsia"/>
          <w:sz w:val="28"/>
          <w:szCs w:val="28"/>
        </w:rPr>
        <w:t>男</w:t>
      </w:r>
      <w:r w:rsidRPr="00AB3296">
        <w:rPr>
          <w:rFonts w:eastAsia="標楷體" w:hint="eastAsia"/>
          <w:sz w:val="28"/>
          <w:szCs w:val="28"/>
        </w:rPr>
        <w:t xml:space="preserve"> </w:t>
      </w:r>
      <w:r w:rsidRPr="00AB3296">
        <w:rPr>
          <w:rFonts w:eastAsia="標楷體" w:hint="eastAsia"/>
          <w:sz w:val="28"/>
          <w:szCs w:val="28"/>
        </w:rPr>
        <w:t>□</w:t>
      </w:r>
      <w:r w:rsidRPr="00AB3296">
        <w:rPr>
          <w:rFonts w:eastAsia="標楷體" w:hint="eastAsia"/>
          <w:sz w:val="28"/>
          <w:szCs w:val="28"/>
        </w:rPr>
        <w:t xml:space="preserve"> </w:t>
      </w:r>
      <w:r w:rsidRPr="00AB3296">
        <w:rPr>
          <w:rFonts w:eastAsia="標楷體" w:hint="eastAsia"/>
          <w:sz w:val="28"/>
          <w:szCs w:val="28"/>
        </w:rPr>
        <w:t>女</w:t>
      </w:r>
    </w:p>
    <w:p w:rsidR="00107540" w:rsidRPr="00AB3296" w:rsidRDefault="00107540" w:rsidP="003F2597">
      <w:pPr>
        <w:tabs>
          <w:tab w:val="left" w:pos="5245"/>
        </w:tabs>
        <w:jc w:val="both"/>
        <w:rPr>
          <w:rFonts w:eastAsia="標楷體"/>
          <w:sz w:val="28"/>
          <w:szCs w:val="28"/>
        </w:rPr>
      </w:pPr>
      <w:r w:rsidRPr="00AB3296">
        <w:rPr>
          <w:rFonts w:eastAsia="標楷體" w:hint="eastAsia"/>
          <w:sz w:val="28"/>
          <w:szCs w:val="28"/>
        </w:rPr>
        <w:t>身分證字號</w:t>
      </w:r>
      <w:proofErr w:type="gramStart"/>
      <w:r w:rsidRPr="00AB3296">
        <w:rPr>
          <w:rFonts w:eastAsia="標楷體" w:hint="eastAsia"/>
          <w:sz w:val="28"/>
          <w:szCs w:val="28"/>
        </w:rPr>
        <w:t>︰</w:t>
      </w:r>
      <w:proofErr w:type="gramEnd"/>
      <w:r w:rsidRPr="00AB3296">
        <w:rPr>
          <w:rFonts w:eastAsia="標楷體" w:hint="eastAsia"/>
          <w:sz w:val="28"/>
          <w:szCs w:val="28"/>
        </w:rPr>
        <w:tab/>
      </w:r>
      <w:r w:rsidRPr="00AB3296">
        <w:rPr>
          <w:rFonts w:eastAsia="標楷體" w:hint="eastAsia"/>
          <w:sz w:val="28"/>
          <w:szCs w:val="28"/>
        </w:rPr>
        <w:t>出生年月日</w:t>
      </w:r>
      <w:proofErr w:type="gramStart"/>
      <w:r w:rsidRPr="00AB3296">
        <w:rPr>
          <w:rFonts w:eastAsia="標楷體" w:hint="eastAsia"/>
          <w:sz w:val="28"/>
          <w:szCs w:val="28"/>
        </w:rPr>
        <w:t>︰</w:t>
      </w:r>
      <w:proofErr w:type="gramEnd"/>
      <w:r w:rsidRPr="00AB3296">
        <w:rPr>
          <w:rFonts w:eastAsia="標楷體" w:hint="eastAsia"/>
          <w:sz w:val="28"/>
          <w:szCs w:val="28"/>
        </w:rPr>
        <w:t xml:space="preserve">　　年　　月　　日</w:t>
      </w:r>
    </w:p>
    <w:p w:rsidR="00107540" w:rsidRPr="00AB3296" w:rsidRDefault="00107540" w:rsidP="00107540">
      <w:pPr>
        <w:jc w:val="both"/>
        <w:rPr>
          <w:rFonts w:eastAsia="標楷體"/>
          <w:sz w:val="28"/>
          <w:szCs w:val="28"/>
        </w:rPr>
      </w:pPr>
    </w:p>
    <w:p w:rsidR="00107540" w:rsidRPr="00AB3296" w:rsidRDefault="00107540" w:rsidP="00107540">
      <w:pPr>
        <w:jc w:val="both"/>
        <w:rPr>
          <w:rFonts w:eastAsia="標楷體"/>
          <w:sz w:val="28"/>
          <w:szCs w:val="28"/>
        </w:rPr>
      </w:pPr>
      <w:r w:rsidRPr="00AB3296">
        <w:rPr>
          <w:rFonts w:eastAsia="標楷體" w:hint="eastAsia"/>
          <w:sz w:val="28"/>
          <w:szCs w:val="28"/>
        </w:rPr>
        <w:t>病人教育程度：□不識字□小學□初中□高中□大專□研究所</w:t>
      </w:r>
    </w:p>
    <w:p w:rsidR="00107540" w:rsidRPr="00AB3296" w:rsidRDefault="00107540" w:rsidP="00107540">
      <w:pPr>
        <w:snapToGrid w:val="0"/>
        <w:ind w:rightChars="-214" w:right="-514"/>
        <w:rPr>
          <w:rFonts w:eastAsia="標楷體"/>
          <w:sz w:val="28"/>
          <w:szCs w:val="28"/>
        </w:rPr>
      </w:pPr>
      <w:r w:rsidRPr="00AB3296">
        <w:rPr>
          <w:rFonts w:eastAsia="標楷體" w:hint="eastAsia"/>
          <w:sz w:val="28"/>
          <w:szCs w:val="28"/>
        </w:rPr>
        <w:t>病人家庭狀態：□未成年受扶養</w:t>
      </w:r>
      <w:r w:rsidR="003B00B8" w:rsidRPr="00AB3296">
        <w:rPr>
          <w:rFonts w:eastAsia="標楷體" w:hint="eastAsia"/>
          <w:sz w:val="28"/>
          <w:szCs w:val="28"/>
        </w:rPr>
        <w:t xml:space="preserve"> </w:t>
      </w:r>
      <w:r w:rsidRPr="00AB3296">
        <w:rPr>
          <w:rFonts w:eastAsia="標楷體" w:hint="eastAsia"/>
          <w:sz w:val="28"/>
          <w:szCs w:val="28"/>
        </w:rPr>
        <w:t>□有職業獨立工作□因病修養半工作狀態</w:t>
      </w:r>
    </w:p>
    <w:p w:rsidR="00107540" w:rsidRPr="00AB3296" w:rsidRDefault="00107540" w:rsidP="00107540">
      <w:pPr>
        <w:snapToGrid w:val="0"/>
        <w:ind w:leftChars="767" w:left="1992" w:rightChars="-139" w:right="-334" w:hangingChars="54" w:hanging="151"/>
        <w:rPr>
          <w:rFonts w:eastAsia="標楷體"/>
          <w:sz w:val="28"/>
          <w:szCs w:val="28"/>
        </w:rPr>
      </w:pPr>
      <w:r w:rsidRPr="00AB3296">
        <w:rPr>
          <w:rFonts w:eastAsia="標楷體" w:hint="eastAsia"/>
          <w:sz w:val="28"/>
          <w:szCs w:val="28"/>
        </w:rPr>
        <w:t xml:space="preserve"> </w:t>
      </w:r>
      <w:r w:rsidRPr="00AB3296">
        <w:rPr>
          <w:rFonts w:eastAsia="標楷體" w:hint="eastAsia"/>
          <w:sz w:val="28"/>
          <w:szCs w:val="28"/>
        </w:rPr>
        <w:t>□因病無法工作</w:t>
      </w:r>
      <w:r w:rsidR="003B00B8" w:rsidRPr="00AB3296">
        <w:rPr>
          <w:rFonts w:eastAsia="標楷體" w:hint="eastAsia"/>
          <w:sz w:val="28"/>
          <w:szCs w:val="28"/>
        </w:rPr>
        <w:t xml:space="preserve"> </w:t>
      </w:r>
      <w:r w:rsidRPr="00AB3296">
        <w:rPr>
          <w:rFonts w:eastAsia="標楷體" w:hint="eastAsia"/>
          <w:sz w:val="28"/>
          <w:szCs w:val="28"/>
        </w:rPr>
        <w:t>□退休獨立生活</w:t>
      </w:r>
      <w:r w:rsidR="003B00B8" w:rsidRPr="00AB3296">
        <w:rPr>
          <w:rFonts w:eastAsia="標楷體" w:hint="eastAsia"/>
          <w:sz w:val="28"/>
          <w:szCs w:val="28"/>
        </w:rPr>
        <w:t xml:space="preserve">  </w:t>
      </w:r>
      <w:r w:rsidRPr="00AB3296">
        <w:rPr>
          <w:rFonts w:eastAsia="標楷體" w:hint="eastAsia"/>
          <w:sz w:val="28"/>
          <w:szCs w:val="28"/>
        </w:rPr>
        <w:t>□年邁或</w:t>
      </w:r>
      <w:proofErr w:type="gramStart"/>
      <w:r w:rsidRPr="00AB3296">
        <w:rPr>
          <w:rFonts w:eastAsia="標楷體" w:hint="eastAsia"/>
          <w:sz w:val="28"/>
          <w:szCs w:val="28"/>
        </w:rPr>
        <w:t>因病受照顧</w:t>
      </w:r>
      <w:proofErr w:type="gramEnd"/>
    </w:p>
    <w:p w:rsidR="00107540" w:rsidRPr="00AB3296" w:rsidRDefault="00107540" w:rsidP="00107540">
      <w:pPr>
        <w:snapToGrid w:val="0"/>
        <w:ind w:leftChars="767" w:left="1992" w:rightChars="-139" w:right="-334" w:hangingChars="54" w:hanging="151"/>
        <w:rPr>
          <w:rFonts w:eastAsia="標楷體"/>
          <w:sz w:val="28"/>
          <w:szCs w:val="28"/>
        </w:rPr>
      </w:pPr>
      <w:r w:rsidRPr="00AB3296">
        <w:rPr>
          <w:rFonts w:eastAsia="標楷體" w:hint="eastAsia"/>
          <w:sz w:val="28"/>
          <w:szCs w:val="28"/>
        </w:rPr>
        <w:t xml:space="preserve"> </w:t>
      </w:r>
      <w:r w:rsidRPr="00AB3296">
        <w:rPr>
          <w:rFonts w:eastAsia="標楷體" w:hint="eastAsia"/>
          <w:sz w:val="28"/>
          <w:szCs w:val="28"/>
        </w:rPr>
        <w:t>□有工作能力但失業</w:t>
      </w:r>
    </w:p>
    <w:p w:rsidR="00107540" w:rsidRPr="00AB3296" w:rsidRDefault="00107540" w:rsidP="00107540">
      <w:pPr>
        <w:pBdr>
          <w:bottom w:val="single" w:sz="6" w:space="1" w:color="auto"/>
        </w:pBdr>
        <w:spacing w:afterLines="50" w:after="180"/>
        <w:jc w:val="both"/>
        <w:rPr>
          <w:rFonts w:eastAsia="標楷體"/>
          <w:sz w:val="28"/>
          <w:szCs w:val="28"/>
        </w:rPr>
      </w:pPr>
      <w:r w:rsidRPr="00AB3296">
        <w:rPr>
          <w:rFonts w:eastAsia="標楷體" w:hint="eastAsia"/>
          <w:sz w:val="28"/>
          <w:szCs w:val="28"/>
        </w:rPr>
        <w:t>陪同家屬</w:t>
      </w:r>
      <w:proofErr w:type="gramStart"/>
      <w:r w:rsidRPr="00AB3296">
        <w:rPr>
          <w:rFonts w:eastAsia="標楷體" w:hint="eastAsia"/>
          <w:sz w:val="28"/>
          <w:szCs w:val="28"/>
        </w:rPr>
        <w:t>︰</w:t>
      </w:r>
      <w:proofErr w:type="gramEnd"/>
      <w:r w:rsidRPr="00AB3296">
        <w:rPr>
          <w:rFonts w:eastAsia="標楷體" w:hint="eastAsia"/>
          <w:sz w:val="28"/>
          <w:szCs w:val="28"/>
        </w:rPr>
        <w:t>□配偶</w:t>
      </w:r>
      <w:r w:rsidRPr="00AB3296">
        <w:rPr>
          <w:rFonts w:eastAsia="標楷體" w:hint="eastAsia"/>
          <w:sz w:val="28"/>
          <w:szCs w:val="28"/>
        </w:rPr>
        <w:t xml:space="preserve"> </w:t>
      </w:r>
      <w:r w:rsidR="003F2597" w:rsidRPr="00AB3296">
        <w:rPr>
          <w:rFonts w:eastAsia="標楷體" w:hint="eastAsia"/>
          <w:sz w:val="28"/>
          <w:szCs w:val="28"/>
        </w:rPr>
        <w:t xml:space="preserve"> </w:t>
      </w:r>
      <w:r w:rsidRPr="00AB3296">
        <w:rPr>
          <w:rFonts w:eastAsia="標楷體" w:hint="eastAsia"/>
          <w:sz w:val="28"/>
          <w:szCs w:val="28"/>
        </w:rPr>
        <w:t>□子女</w:t>
      </w:r>
      <w:r w:rsidR="003F2597" w:rsidRPr="00AB3296">
        <w:rPr>
          <w:rFonts w:eastAsia="標楷體" w:hint="eastAsia"/>
          <w:sz w:val="28"/>
          <w:szCs w:val="28"/>
        </w:rPr>
        <w:t xml:space="preserve"> </w:t>
      </w:r>
      <w:r w:rsidRPr="00AB3296">
        <w:rPr>
          <w:rFonts w:eastAsia="標楷體" w:hint="eastAsia"/>
          <w:sz w:val="28"/>
          <w:szCs w:val="28"/>
        </w:rPr>
        <w:t xml:space="preserve"> </w:t>
      </w:r>
      <w:r w:rsidRPr="00AB3296">
        <w:rPr>
          <w:rFonts w:eastAsia="標楷體" w:hint="eastAsia"/>
          <w:sz w:val="28"/>
          <w:szCs w:val="28"/>
        </w:rPr>
        <w:t>□兄弟姊妹</w:t>
      </w:r>
      <w:r w:rsidRPr="00AB3296">
        <w:rPr>
          <w:rFonts w:eastAsia="標楷體" w:hint="eastAsia"/>
          <w:sz w:val="28"/>
          <w:szCs w:val="28"/>
        </w:rPr>
        <w:t xml:space="preserve"> </w:t>
      </w:r>
      <w:r w:rsidR="003F2597" w:rsidRPr="00AB3296">
        <w:rPr>
          <w:rFonts w:eastAsia="標楷體" w:hint="eastAsia"/>
          <w:sz w:val="28"/>
          <w:szCs w:val="28"/>
        </w:rPr>
        <w:t xml:space="preserve"> </w:t>
      </w:r>
      <w:r w:rsidRPr="00AB3296">
        <w:rPr>
          <w:rFonts w:eastAsia="標楷體" w:hint="eastAsia"/>
          <w:sz w:val="28"/>
          <w:szCs w:val="28"/>
        </w:rPr>
        <w:t>□家長</w:t>
      </w:r>
      <w:r w:rsidRPr="00AB3296">
        <w:rPr>
          <w:rFonts w:eastAsia="標楷體" w:hint="eastAsia"/>
          <w:sz w:val="28"/>
          <w:szCs w:val="28"/>
        </w:rPr>
        <w:t xml:space="preserve"> </w:t>
      </w:r>
      <w:r w:rsidR="003F2597" w:rsidRPr="00AB3296">
        <w:rPr>
          <w:rFonts w:eastAsia="標楷體" w:hint="eastAsia"/>
          <w:sz w:val="28"/>
          <w:szCs w:val="28"/>
        </w:rPr>
        <w:t xml:space="preserve"> </w:t>
      </w:r>
      <w:r w:rsidRPr="00AB3296">
        <w:rPr>
          <w:rFonts w:eastAsia="標楷體" w:hint="eastAsia"/>
          <w:sz w:val="28"/>
          <w:szCs w:val="28"/>
        </w:rPr>
        <w:t>□其他</w:t>
      </w:r>
      <w:r w:rsidRPr="00AB3296">
        <w:rPr>
          <w:rFonts w:eastAsia="標楷體" w:hint="eastAsia"/>
          <w:sz w:val="28"/>
          <w:szCs w:val="28"/>
        </w:rPr>
        <w:t>:</w:t>
      </w:r>
    </w:p>
    <w:p w:rsidR="003F2597" w:rsidRPr="00AB3296" w:rsidRDefault="003F2597" w:rsidP="003F2597">
      <w:pPr>
        <w:pBdr>
          <w:bottom w:val="single" w:sz="6" w:space="1" w:color="auto"/>
        </w:pBdr>
        <w:snapToGrid w:val="0"/>
        <w:spacing w:line="240" w:lineRule="auto"/>
        <w:jc w:val="both"/>
        <w:rPr>
          <w:rFonts w:eastAsia="標楷體"/>
          <w:sz w:val="28"/>
          <w:szCs w:val="28"/>
        </w:rPr>
      </w:pPr>
    </w:p>
    <w:p w:rsidR="00107540" w:rsidRPr="00AB3296" w:rsidRDefault="00107540" w:rsidP="00107540">
      <w:pPr>
        <w:spacing w:afterLines="50" w:after="180"/>
        <w:jc w:val="both"/>
        <w:rPr>
          <w:rFonts w:eastAsia="標楷體"/>
          <w:sz w:val="28"/>
          <w:szCs w:val="28"/>
        </w:rPr>
      </w:pPr>
      <w:r w:rsidRPr="00AB3296">
        <w:rPr>
          <w:rFonts w:eastAsia="標楷體" w:hint="eastAsia"/>
          <w:sz w:val="28"/>
          <w:szCs w:val="28"/>
        </w:rPr>
        <w:t>衛教內容</w:t>
      </w:r>
      <w:r w:rsidR="00697507" w:rsidRPr="00AB3296">
        <w:rPr>
          <w:rFonts w:eastAsia="標楷體" w:hint="eastAsia"/>
          <w:sz w:val="28"/>
          <w:szCs w:val="28"/>
        </w:rPr>
        <w:t>(</w:t>
      </w:r>
      <w:r w:rsidRPr="00AB3296">
        <w:rPr>
          <w:rFonts w:eastAsia="標楷體" w:hint="eastAsia"/>
          <w:sz w:val="28"/>
          <w:szCs w:val="28"/>
        </w:rPr>
        <w:t>確實執行項目請打勾</w:t>
      </w:r>
      <w:r w:rsidRPr="00AB3296">
        <w:rPr>
          <w:rFonts w:eastAsia="標楷體" w:hint="eastAsia"/>
          <w:sz w:val="28"/>
          <w:szCs w:val="28"/>
        </w:rPr>
        <w:t>)</w:t>
      </w:r>
      <w:proofErr w:type="gramStart"/>
      <w:r w:rsidRPr="00AB3296">
        <w:rPr>
          <w:rFonts w:eastAsia="標楷體" w:hint="eastAsia"/>
          <w:sz w:val="28"/>
          <w:szCs w:val="28"/>
        </w:rPr>
        <w:t>︰</w:t>
      </w:r>
      <w:proofErr w:type="gramEnd"/>
    </w:p>
    <w:p w:rsidR="00107540" w:rsidRPr="00AB3296" w:rsidRDefault="00107540" w:rsidP="00697507">
      <w:pPr>
        <w:spacing w:line="360" w:lineRule="exact"/>
        <w:ind w:firstLineChars="202" w:firstLine="566"/>
        <w:jc w:val="both"/>
        <w:rPr>
          <w:rFonts w:eastAsia="標楷體"/>
          <w:b/>
          <w:sz w:val="28"/>
          <w:szCs w:val="28"/>
        </w:rPr>
      </w:pPr>
      <w:r w:rsidRPr="00AB3296">
        <w:rPr>
          <w:rFonts w:eastAsia="標楷體" w:hint="eastAsia"/>
          <w:b/>
          <w:sz w:val="28"/>
          <w:szCs w:val="28"/>
        </w:rPr>
        <w:t>□不施行血液透析或腹膜透析</w:t>
      </w:r>
    </w:p>
    <w:p w:rsidR="00107540" w:rsidRPr="00AB3296" w:rsidRDefault="00107540" w:rsidP="00697507">
      <w:pPr>
        <w:snapToGrid w:val="0"/>
        <w:spacing w:before="120" w:line="240" w:lineRule="auto"/>
        <w:ind w:leftChars="385" w:left="924"/>
        <w:jc w:val="both"/>
        <w:rPr>
          <w:rFonts w:eastAsia="標楷體"/>
          <w:sz w:val="28"/>
          <w:szCs w:val="28"/>
        </w:rPr>
      </w:pPr>
      <w:r w:rsidRPr="00AB3296">
        <w:rPr>
          <w:rFonts w:eastAsia="標楷體" w:hint="eastAsia"/>
          <w:sz w:val="28"/>
          <w:szCs w:val="28"/>
        </w:rPr>
        <w:t>□敗血症</w:t>
      </w:r>
      <w:r w:rsidRPr="00AB3296">
        <w:rPr>
          <w:rFonts w:eastAsia="標楷體" w:hint="eastAsia"/>
          <w:sz w:val="28"/>
          <w:szCs w:val="28"/>
        </w:rPr>
        <w:t xml:space="preserve">  </w:t>
      </w:r>
      <w:r w:rsidRPr="00AB3296">
        <w:rPr>
          <w:rFonts w:eastAsia="標楷體" w:hint="eastAsia"/>
          <w:sz w:val="28"/>
          <w:szCs w:val="28"/>
        </w:rPr>
        <w:t>□癌症</w:t>
      </w:r>
      <w:r w:rsidRPr="00AB3296">
        <w:rPr>
          <w:rFonts w:eastAsia="標楷體" w:hint="eastAsia"/>
          <w:sz w:val="28"/>
          <w:szCs w:val="28"/>
        </w:rPr>
        <w:t xml:space="preserve">  </w:t>
      </w:r>
      <w:r w:rsidRPr="00AB3296">
        <w:rPr>
          <w:rFonts w:eastAsia="標楷體" w:hint="eastAsia"/>
          <w:sz w:val="28"/>
          <w:szCs w:val="28"/>
        </w:rPr>
        <w:t>□心血管併發症</w:t>
      </w:r>
      <w:r w:rsidRPr="00AB3296">
        <w:rPr>
          <w:rFonts w:eastAsia="標楷體" w:hint="eastAsia"/>
          <w:sz w:val="28"/>
          <w:szCs w:val="28"/>
        </w:rPr>
        <w:t xml:space="preserve">  </w:t>
      </w:r>
      <w:r w:rsidRPr="00AB3296">
        <w:rPr>
          <w:rFonts w:eastAsia="標楷體" w:hint="eastAsia"/>
          <w:sz w:val="28"/>
          <w:szCs w:val="28"/>
        </w:rPr>
        <w:t>□中風</w:t>
      </w:r>
      <w:r w:rsidRPr="00AB3296">
        <w:rPr>
          <w:rFonts w:eastAsia="標楷體" w:hint="eastAsia"/>
          <w:sz w:val="28"/>
          <w:szCs w:val="28"/>
        </w:rPr>
        <w:t xml:space="preserve">  </w:t>
      </w:r>
      <w:r w:rsidRPr="00AB3296">
        <w:rPr>
          <w:rFonts w:eastAsia="標楷體" w:hint="eastAsia"/>
          <w:sz w:val="28"/>
          <w:szCs w:val="28"/>
        </w:rPr>
        <w:t>□肝衰竭</w:t>
      </w:r>
    </w:p>
    <w:p w:rsidR="00107540" w:rsidRPr="00AB3296" w:rsidRDefault="00107540" w:rsidP="00697507">
      <w:pPr>
        <w:snapToGrid w:val="0"/>
        <w:spacing w:before="120" w:line="240" w:lineRule="auto"/>
        <w:ind w:leftChars="385" w:left="924"/>
        <w:jc w:val="both"/>
        <w:rPr>
          <w:rFonts w:eastAsia="標楷體"/>
          <w:sz w:val="28"/>
          <w:szCs w:val="28"/>
        </w:rPr>
      </w:pPr>
      <w:r w:rsidRPr="00AB3296">
        <w:rPr>
          <w:rFonts w:eastAsia="標楷體" w:hint="eastAsia"/>
          <w:sz w:val="28"/>
          <w:szCs w:val="28"/>
        </w:rPr>
        <w:t>□呼吸衰竭</w:t>
      </w:r>
      <w:r w:rsidRPr="00AB3296">
        <w:rPr>
          <w:rFonts w:eastAsia="標楷體" w:hint="eastAsia"/>
          <w:sz w:val="28"/>
          <w:szCs w:val="28"/>
        </w:rPr>
        <w:t xml:space="preserve">  </w:t>
      </w:r>
      <w:r w:rsidRPr="00AB3296">
        <w:rPr>
          <w:rFonts w:eastAsia="標楷體" w:hint="eastAsia"/>
          <w:sz w:val="28"/>
          <w:szCs w:val="28"/>
        </w:rPr>
        <w:t>□營養障礙</w:t>
      </w:r>
      <w:r w:rsidRPr="00AB3296">
        <w:rPr>
          <w:rFonts w:eastAsia="標楷體" w:hint="eastAsia"/>
          <w:sz w:val="28"/>
          <w:szCs w:val="28"/>
        </w:rPr>
        <w:t xml:space="preserve">  </w:t>
      </w:r>
      <w:r w:rsidRPr="00AB3296">
        <w:rPr>
          <w:rFonts w:eastAsia="標楷體" w:hint="eastAsia"/>
          <w:sz w:val="28"/>
          <w:szCs w:val="28"/>
        </w:rPr>
        <w:t>□病人意願</w:t>
      </w:r>
      <w:r w:rsidRPr="00AB3296">
        <w:rPr>
          <w:rFonts w:eastAsia="標楷體" w:hint="eastAsia"/>
          <w:sz w:val="28"/>
          <w:szCs w:val="28"/>
        </w:rPr>
        <w:t xml:space="preserve">  </w:t>
      </w:r>
      <w:r w:rsidRPr="00AB3296">
        <w:rPr>
          <w:rFonts w:eastAsia="標楷體" w:hint="eastAsia"/>
          <w:sz w:val="28"/>
          <w:szCs w:val="28"/>
        </w:rPr>
        <w:t>□家屬共識</w:t>
      </w:r>
      <w:r w:rsidRPr="00AB3296">
        <w:rPr>
          <w:rFonts w:eastAsia="標楷體" w:hint="eastAsia"/>
          <w:sz w:val="28"/>
          <w:szCs w:val="28"/>
        </w:rPr>
        <w:t xml:space="preserve">  </w:t>
      </w:r>
      <w:r w:rsidRPr="00AB3296">
        <w:rPr>
          <w:rFonts w:eastAsia="標楷體" w:hint="eastAsia"/>
          <w:sz w:val="28"/>
          <w:szCs w:val="28"/>
        </w:rPr>
        <w:t>□其他</w:t>
      </w:r>
    </w:p>
    <w:p w:rsidR="00107540" w:rsidRPr="00AB3296" w:rsidRDefault="00107540" w:rsidP="00697507">
      <w:pPr>
        <w:spacing w:before="240" w:afterLines="50" w:after="180" w:line="360" w:lineRule="exact"/>
        <w:ind w:firstLineChars="202" w:firstLine="566"/>
        <w:jc w:val="both"/>
        <w:rPr>
          <w:rFonts w:eastAsia="標楷體"/>
          <w:b/>
          <w:sz w:val="28"/>
          <w:szCs w:val="28"/>
        </w:rPr>
      </w:pPr>
      <w:r w:rsidRPr="00AB3296">
        <w:rPr>
          <w:rFonts w:eastAsia="標楷體" w:hint="eastAsia"/>
          <w:b/>
          <w:sz w:val="28"/>
          <w:szCs w:val="28"/>
        </w:rPr>
        <w:t>□施行血液透析、腹膜透析、腎臟移植</w:t>
      </w:r>
    </w:p>
    <w:tbl>
      <w:tblPr>
        <w:tblW w:w="8762"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2"/>
        <w:gridCol w:w="4380"/>
      </w:tblGrid>
      <w:tr w:rsidR="00AB3296" w:rsidRPr="00AB3296" w:rsidTr="00EB202F">
        <w:tc>
          <w:tcPr>
            <w:tcW w:w="4382" w:type="dxa"/>
            <w:tcBorders>
              <w:bottom w:val="single" w:sz="4" w:space="0" w:color="auto"/>
            </w:tcBorders>
          </w:tcPr>
          <w:p w:rsidR="00107540" w:rsidRPr="00AB3296" w:rsidRDefault="00107540" w:rsidP="00212511">
            <w:pPr>
              <w:spacing w:line="360" w:lineRule="exact"/>
              <w:jc w:val="center"/>
              <w:rPr>
                <w:rFonts w:eastAsia="標楷體"/>
                <w:sz w:val="28"/>
                <w:szCs w:val="28"/>
              </w:rPr>
            </w:pPr>
            <w:r w:rsidRPr="00AB3296">
              <w:rPr>
                <w:rFonts w:eastAsia="標楷體" w:hint="eastAsia"/>
                <w:sz w:val="28"/>
                <w:szCs w:val="28"/>
              </w:rPr>
              <w:t>腹膜透析</w:t>
            </w:r>
          </w:p>
        </w:tc>
        <w:tc>
          <w:tcPr>
            <w:tcW w:w="4380" w:type="dxa"/>
            <w:tcBorders>
              <w:bottom w:val="single" w:sz="4" w:space="0" w:color="auto"/>
            </w:tcBorders>
          </w:tcPr>
          <w:p w:rsidR="00107540" w:rsidRPr="00AB3296" w:rsidRDefault="00107540" w:rsidP="00212511">
            <w:pPr>
              <w:spacing w:line="360" w:lineRule="exact"/>
              <w:jc w:val="center"/>
              <w:rPr>
                <w:rFonts w:eastAsia="標楷體"/>
                <w:sz w:val="28"/>
                <w:szCs w:val="28"/>
              </w:rPr>
            </w:pPr>
            <w:r w:rsidRPr="00AB3296">
              <w:rPr>
                <w:rFonts w:eastAsia="標楷體" w:hint="eastAsia"/>
                <w:sz w:val="28"/>
                <w:szCs w:val="28"/>
              </w:rPr>
              <w:t>血液透析</w:t>
            </w:r>
          </w:p>
        </w:tc>
      </w:tr>
      <w:tr w:rsidR="00AB3296" w:rsidRPr="00AB3296" w:rsidTr="00EB202F">
        <w:tc>
          <w:tcPr>
            <w:tcW w:w="4382" w:type="dxa"/>
            <w:tcBorders>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□透析通路和原理</w:t>
            </w:r>
          </w:p>
        </w:tc>
        <w:tc>
          <w:tcPr>
            <w:tcW w:w="4380" w:type="dxa"/>
            <w:tcBorders>
              <w:bottom w:val="nil"/>
            </w:tcBorders>
          </w:tcPr>
          <w:p w:rsidR="00107540" w:rsidRPr="00AB3296" w:rsidRDefault="00EB202F" w:rsidP="00212511">
            <w:pPr>
              <w:spacing w:line="360" w:lineRule="exact"/>
              <w:jc w:val="both"/>
              <w:rPr>
                <w:rFonts w:eastAsia="標楷體"/>
                <w:sz w:val="28"/>
                <w:szCs w:val="28"/>
              </w:rPr>
            </w:pPr>
            <w:r w:rsidRPr="00AB3296">
              <w:rPr>
                <w:rFonts w:eastAsia="標楷體" w:hint="eastAsia"/>
                <w:sz w:val="28"/>
                <w:szCs w:val="28"/>
              </w:rPr>
              <w:t>□</w:t>
            </w:r>
            <w:r w:rsidR="00107540" w:rsidRPr="00AB3296">
              <w:rPr>
                <w:rFonts w:eastAsia="標楷體" w:hint="eastAsia"/>
                <w:sz w:val="28"/>
                <w:szCs w:val="28"/>
              </w:rPr>
              <w:t>透析通路和原理</w:t>
            </w:r>
          </w:p>
        </w:tc>
      </w:tr>
      <w:tr w:rsidR="00AB3296" w:rsidRPr="00AB3296" w:rsidTr="00EB202F">
        <w:tc>
          <w:tcPr>
            <w:tcW w:w="4382"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□透析場所</w:t>
            </w:r>
            <w:r w:rsidRPr="00AB3296">
              <w:rPr>
                <w:rFonts w:eastAsia="標楷體" w:hint="eastAsia"/>
                <w:sz w:val="28"/>
                <w:szCs w:val="28"/>
              </w:rPr>
              <w:t>/</w:t>
            </w:r>
            <w:r w:rsidRPr="00AB3296">
              <w:rPr>
                <w:rFonts w:eastAsia="標楷體" w:hint="eastAsia"/>
                <w:sz w:val="28"/>
                <w:szCs w:val="28"/>
              </w:rPr>
              <w:t>時間</w:t>
            </w:r>
            <w:r w:rsidRPr="00AB3296">
              <w:rPr>
                <w:rFonts w:eastAsia="標楷體" w:hint="eastAsia"/>
                <w:sz w:val="28"/>
                <w:szCs w:val="28"/>
              </w:rPr>
              <w:t>/</w:t>
            </w:r>
            <w:r w:rsidRPr="00AB3296">
              <w:rPr>
                <w:rFonts w:eastAsia="標楷體" w:hint="eastAsia"/>
                <w:sz w:val="28"/>
                <w:szCs w:val="28"/>
              </w:rPr>
              <w:t>執行者</w:t>
            </w:r>
          </w:p>
        </w:tc>
        <w:tc>
          <w:tcPr>
            <w:tcW w:w="4380"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□透析場所</w:t>
            </w:r>
            <w:r w:rsidRPr="00AB3296">
              <w:rPr>
                <w:rFonts w:eastAsia="標楷體" w:hint="eastAsia"/>
                <w:sz w:val="28"/>
                <w:szCs w:val="28"/>
              </w:rPr>
              <w:t>/</w:t>
            </w:r>
            <w:r w:rsidRPr="00AB3296">
              <w:rPr>
                <w:rFonts w:eastAsia="標楷體" w:hint="eastAsia"/>
                <w:sz w:val="28"/>
                <w:szCs w:val="28"/>
              </w:rPr>
              <w:t>時間</w:t>
            </w:r>
            <w:r w:rsidRPr="00AB3296">
              <w:rPr>
                <w:rFonts w:eastAsia="標楷體" w:hint="eastAsia"/>
                <w:sz w:val="28"/>
                <w:szCs w:val="28"/>
              </w:rPr>
              <w:t>/</w:t>
            </w:r>
            <w:r w:rsidRPr="00AB3296">
              <w:rPr>
                <w:rFonts w:eastAsia="標楷體" w:hint="eastAsia"/>
                <w:sz w:val="28"/>
                <w:szCs w:val="28"/>
              </w:rPr>
              <w:t>執行者</w:t>
            </w:r>
          </w:p>
        </w:tc>
      </w:tr>
      <w:tr w:rsidR="00AB3296" w:rsidRPr="00AB3296" w:rsidTr="00EB202F">
        <w:tc>
          <w:tcPr>
            <w:tcW w:w="4382"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□透析可能產生的症狀</w:t>
            </w:r>
          </w:p>
        </w:tc>
        <w:tc>
          <w:tcPr>
            <w:tcW w:w="4380"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□透析可能產生的症狀</w:t>
            </w:r>
          </w:p>
        </w:tc>
      </w:tr>
      <w:tr w:rsidR="00AB3296" w:rsidRPr="00AB3296" w:rsidTr="00EB202F">
        <w:tc>
          <w:tcPr>
            <w:tcW w:w="4382"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□適應症及禁忌症</w:t>
            </w:r>
          </w:p>
        </w:tc>
        <w:tc>
          <w:tcPr>
            <w:tcW w:w="4380"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□適應症及禁忌症</w:t>
            </w:r>
          </w:p>
        </w:tc>
      </w:tr>
      <w:tr w:rsidR="00AB3296" w:rsidRPr="00AB3296" w:rsidTr="00EB202F">
        <w:tc>
          <w:tcPr>
            <w:tcW w:w="4382"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□飲食</w:t>
            </w:r>
            <w:r w:rsidRPr="00AB3296">
              <w:rPr>
                <w:rFonts w:eastAsia="標楷體" w:hint="eastAsia"/>
                <w:sz w:val="28"/>
                <w:szCs w:val="28"/>
              </w:rPr>
              <w:t>/</w:t>
            </w:r>
            <w:r w:rsidRPr="00AB3296">
              <w:rPr>
                <w:rFonts w:eastAsia="標楷體" w:hint="eastAsia"/>
                <w:sz w:val="28"/>
                <w:szCs w:val="28"/>
              </w:rPr>
              <w:t>血壓</w:t>
            </w:r>
            <w:r w:rsidRPr="00AB3296">
              <w:rPr>
                <w:rFonts w:eastAsia="標楷體" w:hint="eastAsia"/>
                <w:sz w:val="28"/>
                <w:szCs w:val="28"/>
              </w:rPr>
              <w:t>/</w:t>
            </w:r>
            <w:r w:rsidRPr="00AB3296">
              <w:rPr>
                <w:rFonts w:eastAsia="標楷體" w:hint="eastAsia"/>
                <w:sz w:val="28"/>
                <w:szCs w:val="28"/>
              </w:rPr>
              <w:t>貧血控制</w:t>
            </w:r>
          </w:p>
        </w:tc>
        <w:tc>
          <w:tcPr>
            <w:tcW w:w="4380"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□飲食</w:t>
            </w:r>
            <w:r w:rsidRPr="00AB3296">
              <w:rPr>
                <w:rFonts w:eastAsia="標楷體" w:hint="eastAsia"/>
                <w:sz w:val="28"/>
                <w:szCs w:val="28"/>
              </w:rPr>
              <w:t>/</w:t>
            </w:r>
            <w:r w:rsidRPr="00AB3296">
              <w:rPr>
                <w:rFonts w:eastAsia="標楷體" w:hint="eastAsia"/>
                <w:sz w:val="28"/>
                <w:szCs w:val="28"/>
              </w:rPr>
              <w:t>血壓</w:t>
            </w:r>
            <w:r w:rsidRPr="00AB3296">
              <w:rPr>
                <w:rFonts w:eastAsia="標楷體" w:hint="eastAsia"/>
                <w:sz w:val="28"/>
                <w:szCs w:val="28"/>
              </w:rPr>
              <w:t>/</w:t>
            </w:r>
            <w:r w:rsidRPr="00AB3296">
              <w:rPr>
                <w:rFonts w:eastAsia="標楷體" w:hint="eastAsia"/>
                <w:sz w:val="28"/>
                <w:szCs w:val="28"/>
              </w:rPr>
              <w:t>貧血控制</w:t>
            </w:r>
          </w:p>
        </w:tc>
      </w:tr>
      <w:tr w:rsidR="00107540" w:rsidRPr="00AB3296" w:rsidTr="003B00B8">
        <w:trPr>
          <w:trHeight w:val="460"/>
        </w:trPr>
        <w:tc>
          <w:tcPr>
            <w:tcW w:w="4382" w:type="dxa"/>
            <w:tcBorders>
              <w:top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w:t>
            </w:r>
            <w:proofErr w:type="gramStart"/>
            <w:r w:rsidRPr="00AB3296">
              <w:rPr>
                <w:rFonts w:eastAsia="標楷體" w:hint="eastAsia"/>
                <w:sz w:val="28"/>
                <w:szCs w:val="28"/>
              </w:rPr>
              <w:t>其它</w:t>
            </w:r>
            <w:r w:rsidRPr="00AB3296">
              <w:rPr>
                <w:rFonts w:eastAsia="標楷體" w:hint="eastAsia"/>
                <w:sz w:val="28"/>
                <w:szCs w:val="28"/>
              </w:rPr>
              <w:t>(</w:t>
            </w:r>
            <w:proofErr w:type="gramEnd"/>
            <w:r w:rsidRPr="00AB3296">
              <w:rPr>
                <w:rFonts w:eastAsia="標楷體" w:hint="eastAsia"/>
                <w:sz w:val="28"/>
                <w:szCs w:val="28"/>
              </w:rPr>
              <w:t>居家照護、社會福利等</w:t>
            </w:r>
            <w:r w:rsidRPr="00AB3296">
              <w:rPr>
                <w:rFonts w:eastAsia="標楷體" w:hint="eastAsia"/>
                <w:sz w:val="28"/>
                <w:szCs w:val="28"/>
              </w:rPr>
              <w:t>)</w:t>
            </w:r>
          </w:p>
        </w:tc>
        <w:tc>
          <w:tcPr>
            <w:tcW w:w="4380" w:type="dxa"/>
            <w:tcBorders>
              <w:top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w:t>
            </w:r>
            <w:proofErr w:type="gramStart"/>
            <w:r w:rsidRPr="00AB3296">
              <w:rPr>
                <w:rFonts w:eastAsia="標楷體" w:hint="eastAsia"/>
                <w:sz w:val="28"/>
                <w:szCs w:val="28"/>
              </w:rPr>
              <w:t>其它</w:t>
            </w:r>
            <w:r w:rsidRPr="00AB3296">
              <w:rPr>
                <w:rFonts w:eastAsia="標楷體" w:hint="eastAsia"/>
                <w:sz w:val="28"/>
                <w:szCs w:val="28"/>
              </w:rPr>
              <w:t>(</w:t>
            </w:r>
            <w:proofErr w:type="gramEnd"/>
            <w:r w:rsidRPr="00AB3296">
              <w:rPr>
                <w:rFonts w:eastAsia="標楷體" w:hint="eastAsia"/>
                <w:sz w:val="28"/>
                <w:szCs w:val="28"/>
              </w:rPr>
              <w:t>居家照護、社會福利等</w:t>
            </w:r>
            <w:r w:rsidRPr="00AB3296">
              <w:rPr>
                <w:rFonts w:eastAsia="標楷體" w:hint="eastAsia"/>
                <w:sz w:val="28"/>
                <w:szCs w:val="28"/>
              </w:rPr>
              <w:t>)</w:t>
            </w:r>
          </w:p>
        </w:tc>
      </w:tr>
    </w:tbl>
    <w:p w:rsidR="00107540" w:rsidRPr="00AB3296" w:rsidRDefault="00107540" w:rsidP="003B00B8">
      <w:pPr>
        <w:snapToGrid w:val="0"/>
        <w:spacing w:line="320" w:lineRule="exact"/>
        <w:jc w:val="both"/>
        <w:rPr>
          <w:rFonts w:eastAsia="標楷體"/>
          <w:sz w:val="28"/>
          <w:szCs w:val="28"/>
        </w:rPr>
      </w:pPr>
    </w:p>
    <w:tbl>
      <w:tblPr>
        <w:tblW w:w="4773"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73"/>
      </w:tblGrid>
      <w:tr w:rsidR="00AB3296" w:rsidRPr="00AB3296" w:rsidTr="00EB202F">
        <w:tc>
          <w:tcPr>
            <w:tcW w:w="4773" w:type="dxa"/>
            <w:tcBorders>
              <w:bottom w:val="single" w:sz="4" w:space="0" w:color="auto"/>
            </w:tcBorders>
          </w:tcPr>
          <w:p w:rsidR="00107540" w:rsidRPr="00AB3296" w:rsidRDefault="00107540" w:rsidP="00212511">
            <w:pPr>
              <w:spacing w:line="360" w:lineRule="exact"/>
              <w:jc w:val="center"/>
              <w:rPr>
                <w:rFonts w:eastAsia="標楷體"/>
                <w:sz w:val="28"/>
                <w:szCs w:val="28"/>
              </w:rPr>
            </w:pPr>
            <w:r w:rsidRPr="00AB3296">
              <w:rPr>
                <w:rFonts w:eastAsia="標楷體" w:hint="eastAsia"/>
                <w:sz w:val="28"/>
                <w:szCs w:val="28"/>
              </w:rPr>
              <w:t>腎臟移植</w:t>
            </w:r>
          </w:p>
        </w:tc>
      </w:tr>
      <w:tr w:rsidR="00AB3296" w:rsidRPr="00AB3296" w:rsidTr="00EB202F">
        <w:tc>
          <w:tcPr>
            <w:tcW w:w="4773" w:type="dxa"/>
            <w:tcBorders>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□移植的術前評估</w:t>
            </w:r>
          </w:p>
        </w:tc>
      </w:tr>
      <w:tr w:rsidR="00AB3296" w:rsidRPr="00AB3296" w:rsidTr="00EB202F">
        <w:tc>
          <w:tcPr>
            <w:tcW w:w="4773"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□移植的優點和缺點</w:t>
            </w:r>
          </w:p>
        </w:tc>
      </w:tr>
      <w:tr w:rsidR="00AB3296" w:rsidRPr="00AB3296" w:rsidTr="00EB202F">
        <w:tc>
          <w:tcPr>
            <w:tcW w:w="4773"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□移植的併發症</w:t>
            </w:r>
          </w:p>
        </w:tc>
      </w:tr>
      <w:tr w:rsidR="00AB3296" w:rsidRPr="00AB3296" w:rsidTr="00EB202F">
        <w:tc>
          <w:tcPr>
            <w:tcW w:w="4773"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□適應症及禁忌症</w:t>
            </w:r>
          </w:p>
        </w:tc>
      </w:tr>
      <w:tr w:rsidR="00AB3296" w:rsidRPr="00AB3296" w:rsidTr="00EB202F">
        <w:tc>
          <w:tcPr>
            <w:tcW w:w="4773" w:type="dxa"/>
            <w:tcBorders>
              <w:top w:val="nil"/>
              <w:bottom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w:t>
            </w:r>
            <w:proofErr w:type="gramStart"/>
            <w:r w:rsidRPr="00AB3296">
              <w:rPr>
                <w:rFonts w:eastAsia="標楷體" w:hint="eastAsia"/>
                <w:sz w:val="28"/>
                <w:szCs w:val="28"/>
              </w:rPr>
              <w:t>移植後抗排斥</w:t>
            </w:r>
            <w:proofErr w:type="gramEnd"/>
            <w:r w:rsidRPr="00AB3296">
              <w:rPr>
                <w:rFonts w:eastAsia="標楷體" w:hint="eastAsia"/>
                <w:sz w:val="28"/>
                <w:szCs w:val="28"/>
              </w:rPr>
              <w:t>藥物和門診追蹤簡介</w:t>
            </w:r>
          </w:p>
        </w:tc>
      </w:tr>
      <w:tr w:rsidR="00AB3296" w:rsidRPr="00AB3296" w:rsidTr="003B00B8">
        <w:trPr>
          <w:trHeight w:val="447"/>
        </w:trPr>
        <w:tc>
          <w:tcPr>
            <w:tcW w:w="4773" w:type="dxa"/>
            <w:tcBorders>
              <w:top w:val="nil"/>
            </w:tcBorders>
          </w:tcPr>
          <w:p w:rsidR="00107540" w:rsidRPr="00AB3296" w:rsidRDefault="00107540" w:rsidP="00212511">
            <w:pPr>
              <w:spacing w:line="360" w:lineRule="exact"/>
              <w:jc w:val="both"/>
              <w:rPr>
                <w:rFonts w:eastAsia="標楷體"/>
                <w:sz w:val="28"/>
                <w:szCs w:val="28"/>
              </w:rPr>
            </w:pPr>
            <w:r w:rsidRPr="00AB3296">
              <w:rPr>
                <w:rFonts w:eastAsia="標楷體" w:hint="eastAsia"/>
                <w:sz w:val="28"/>
                <w:szCs w:val="28"/>
              </w:rPr>
              <w:t>□</w:t>
            </w:r>
            <w:proofErr w:type="gramStart"/>
            <w:r w:rsidRPr="00AB3296">
              <w:rPr>
                <w:rFonts w:eastAsia="標楷體" w:hint="eastAsia"/>
                <w:sz w:val="28"/>
                <w:szCs w:val="28"/>
              </w:rPr>
              <w:t>其它</w:t>
            </w:r>
            <w:r w:rsidRPr="00AB3296">
              <w:rPr>
                <w:rFonts w:eastAsia="標楷體" w:hint="eastAsia"/>
                <w:sz w:val="28"/>
                <w:szCs w:val="28"/>
              </w:rPr>
              <w:t>(</w:t>
            </w:r>
            <w:proofErr w:type="gramEnd"/>
            <w:r w:rsidRPr="00AB3296">
              <w:rPr>
                <w:rFonts w:eastAsia="標楷體" w:hint="eastAsia"/>
                <w:sz w:val="28"/>
                <w:szCs w:val="28"/>
              </w:rPr>
              <w:t>居家照護、社會福利等</w:t>
            </w:r>
            <w:r w:rsidRPr="00AB3296">
              <w:rPr>
                <w:rFonts w:eastAsia="標楷體" w:hint="eastAsia"/>
                <w:sz w:val="28"/>
                <w:szCs w:val="28"/>
              </w:rPr>
              <w:t>)</w:t>
            </w:r>
          </w:p>
        </w:tc>
      </w:tr>
    </w:tbl>
    <w:p w:rsidR="00107540" w:rsidRPr="00AB3296" w:rsidRDefault="00107540" w:rsidP="003F2597">
      <w:pPr>
        <w:spacing w:before="240" w:afterLines="50" w:after="180" w:line="360" w:lineRule="exact"/>
        <w:ind w:firstLineChars="202" w:firstLine="566"/>
        <w:jc w:val="both"/>
        <w:rPr>
          <w:rFonts w:eastAsia="標楷體"/>
          <w:sz w:val="28"/>
          <w:szCs w:val="28"/>
        </w:rPr>
      </w:pPr>
      <w:r w:rsidRPr="00AB3296">
        <w:rPr>
          <w:rFonts w:eastAsia="標楷體" w:hint="eastAsia"/>
          <w:b/>
          <w:sz w:val="28"/>
          <w:szCs w:val="28"/>
        </w:rPr>
        <w:t>□選擇「安寧療護」</w:t>
      </w:r>
    </w:p>
    <w:p w:rsidR="00107540" w:rsidRPr="00AB3296" w:rsidRDefault="00107540" w:rsidP="00107540">
      <w:pPr>
        <w:spacing w:afterLines="100" w:after="360"/>
        <w:jc w:val="center"/>
        <w:rPr>
          <w:rFonts w:eastAsia="標楷體"/>
          <w:b/>
          <w:bCs/>
          <w:sz w:val="28"/>
          <w:szCs w:val="28"/>
        </w:rPr>
      </w:pPr>
      <w:r w:rsidRPr="00AB3296">
        <w:rPr>
          <w:rFonts w:eastAsia="標楷體"/>
          <w:b/>
          <w:sz w:val="28"/>
          <w:szCs w:val="28"/>
        </w:rPr>
        <w:br w:type="page"/>
      </w:r>
      <w:r w:rsidRPr="00AB3296">
        <w:rPr>
          <w:rFonts w:eastAsia="標楷體" w:hint="eastAsia"/>
          <w:b/>
          <w:sz w:val="28"/>
          <w:szCs w:val="28"/>
        </w:rPr>
        <w:lastRenderedPageBreak/>
        <w:t>附件</w:t>
      </w:r>
      <w:r w:rsidRPr="00AB3296">
        <w:rPr>
          <w:rFonts w:eastAsia="標楷體" w:hint="eastAsia"/>
          <w:b/>
          <w:bCs/>
          <w:sz w:val="28"/>
          <w:szCs w:val="28"/>
        </w:rPr>
        <w:t>1-3</w:t>
      </w:r>
      <w:r w:rsidRPr="00AB3296">
        <w:rPr>
          <w:rFonts w:eastAsia="標楷體" w:hint="eastAsia"/>
          <w:b/>
          <w:bCs/>
          <w:sz w:val="28"/>
          <w:szCs w:val="28"/>
        </w:rPr>
        <w:t>『</w:t>
      </w:r>
      <w:proofErr w:type="gramStart"/>
      <w:r w:rsidRPr="00AB3296">
        <w:rPr>
          <w:rFonts w:eastAsia="標楷體" w:hint="eastAsia"/>
          <w:b/>
          <w:bCs/>
          <w:sz w:val="28"/>
          <w:szCs w:val="28"/>
        </w:rPr>
        <w:t>末期腎</w:t>
      </w:r>
      <w:proofErr w:type="gramEnd"/>
      <w:r w:rsidRPr="00AB3296">
        <w:rPr>
          <w:rFonts w:eastAsia="標楷體" w:hint="eastAsia"/>
          <w:b/>
          <w:bCs/>
          <w:sz w:val="28"/>
          <w:szCs w:val="28"/>
        </w:rPr>
        <w:t>衰竭治療模式衛教』病人滿意度調查表</w:t>
      </w:r>
    </w:p>
    <w:p w:rsidR="00107540" w:rsidRPr="00AB3296" w:rsidRDefault="00107540" w:rsidP="004541CC">
      <w:pPr>
        <w:numPr>
          <w:ilvl w:val="0"/>
          <w:numId w:val="2"/>
        </w:numPr>
        <w:spacing w:afterLines="50" w:after="180"/>
        <w:ind w:firstLine="207"/>
        <w:rPr>
          <w:sz w:val="28"/>
          <w:szCs w:val="28"/>
        </w:rPr>
      </w:pPr>
      <w:r w:rsidRPr="00AB3296">
        <w:rPr>
          <w:rFonts w:eastAsia="標楷體" w:hint="eastAsia"/>
          <w:sz w:val="28"/>
          <w:szCs w:val="28"/>
        </w:rPr>
        <w:t>您覺得衛教的時間足夠嗎？</w:t>
      </w:r>
    </w:p>
    <w:p w:rsidR="00107540" w:rsidRPr="00AB3296" w:rsidRDefault="00107540" w:rsidP="004541CC">
      <w:pPr>
        <w:tabs>
          <w:tab w:val="left" w:pos="2772"/>
          <w:tab w:val="left" w:pos="4111"/>
          <w:tab w:val="left" w:pos="5387"/>
          <w:tab w:val="left" w:pos="7088"/>
        </w:tabs>
        <w:spacing w:afterLines="50" w:after="180"/>
        <w:ind w:firstLine="994"/>
        <w:rPr>
          <w:rFonts w:eastAsia="標楷體"/>
          <w:sz w:val="28"/>
          <w:szCs w:val="28"/>
        </w:rPr>
      </w:pPr>
      <w:r w:rsidRPr="00AB3296">
        <w:rPr>
          <w:rFonts w:eastAsia="標楷體" w:hint="eastAsia"/>
          <w:sz w:val="28"/>
          <w:szCs w:val="28"/>
        </w:rPr>
        <w:t>□非常足夠</w:t>
      </w:r>
      <w:r w:rsidRPr="00AB3296">
        <w:rPr>
          <w:rFonts w:eastAsia="標楷體" w:hint="eastAsia"/>
          <w:sz w:val="28"/>
          <w:szCs w:val="28"/>
        </w:rPr>
        <w:tab/>
      </w:r>
      <w:r w:rsidRPr="00AB3296">
        <w:rPr>
          <w:rFonts w:eastAsia="標楷體" w:hint="eastAsia"/>
          <w:sz w:val="28"/>
          <w:szCs w:val="28"/>
        </w:rPr>
        <w:t>□足夠</w:t>
      </w:r>
      <w:r w:rsidRPr="00AB3296">
        <w:rPr>
          <w:rFonts w:eastAsia="標楷體" w:hint="eastAsia"/>
          <w:sz w:val="28"/>
          <w:szCs w:val="28"/>
        </w:rPr>
        <w:tab/>
      </w:r>
      <w:r w:rsidRPr="00AB3296">
        <w:rPr>
          <w:rFonts w:eastAsia="標楷體" w:hint="eastAsia"/>
          <w:sz w:val="28"/>
          <w:szCs w:val="28"/>
        </w:rPr>
        <w:t>□普通</w:t>
      </w:r>
      <w:r w:rsidRPr="00AB3296">
        <w:rPr>
          <w:rFonts w:eastAsia="標楷體" w:hint="eastAsia"/>
          <w:sz w:val="28"/>
          <w:szCs w:val="28"/>
        </w:rPr>
        <w:tab/>
      </w:r>
      <w:r w:rsidRPr="00AB3296">
        <w:rPr>
          <w:rFonts w:eastAsia="標楷體" w:hint="eastAsia"/>
          <w:sz w:val="28"/>
          <w:szCs w:val="28"/>
        </w:rPr>
        <w:t>□不足夠</w:t>
      </w:r>
      <w:r w:rsidRPr="00AB3296">
        <w:rPr>
          <w:rFonts w:eastAsia="標楷體" w:hint="eastAsia"/>
          <w:sz w:val="28"/>
          <w:szCs w:val="28"/>
        </w:rPr>
        <w:tab/>
      </w:r>
      <w:r w:rsidRPr="00AB3296">
        <w:rPr>
          <w:rFonts w:eastAsia="標楷體" w:hint="eastAsia"/>
          <w:sz w:val="28"/>
          <w:szCs w:val="28"/>
        </w:rPr>
        <w:t>□非常不足夠</w:t>
      </w:r>
    </w:p>
    <w:p w:rsidR="00107540" w:rsidRPr="00AB3296" w:rsidRDefault="00107540" w:rsidP="004541CC">
      <w:pPr>
        <w:numPr>
          <w:ilvl w:val="0"/>
          <w:numId w:val="2"/>
        </w:numPr>
        <w:spacing w:afterLines="50" w:after="180"/>
        <w:ind w:firstLine="207"/>
        <w:rPr>
          <w:sz w:val="28"/>
          <w:szCs w:val="28"/>
        </w:rPr>
      </w:pPr>
      <w:r w:rsidRPr="00AB3296">
        <w:rPr>
          <w:rFonts w:eastAsia="標楷體" w:hint="eastAsia"/>
          <w:sz w:val="28"/>
          <w:szCs w:val="28"/>
        </w:rPr>
        <w:t>您對衛教的方式滿意嗎？</w:t>
      </w:r>
    </w:p>
    <w:p w:rsidR="00107540" w:rsidRPr="00AB3296" w:rsidRDefault="00107540" w:rsidP="004541CC">
      <w:pPr>
        <w:tabs>
          <w:tab w:val="left" w:pos="2772"/>
          <w:tab w:val="left" w:pos="4111"/>
          <w:tab w:val="left" w:pos="5387"/>
          <w:tab w:val="left" w:pos="7088"/>
        </w:tabs>
        <w:spacing w:afterLines="50" w:after="180"/>
        <w:ind w:firstLine="994"/>
        <w:rPr>
          <w:rFonts w:eastAsia="標楷體"/>
          <w:sz w:val="28"/>
          <w:szCs w:val="28"/>
        </w:rPr>
      </w:pPr>
      <w:r w:rsidRPr="00AB3296">
        <w:rPr>
          <w:rFonts w:eastAsia="標楷體" w:hint="eastAsia"/>
          <w:sz w:val="28"/>
          <w:szCs w:val="28"/>
        </w:rPr>
        <w:t>□非常滿意</w:t>
      </w:r>
      <w:r w:rsidRPr="00AB3296">
        <w:rPr>
          <w:rFonts w:eastAsia="標楷體" w:hint="eastAsia"/>
          <w:sz w:val="28"/>
          <w:szCs w:val="28"/>
        </w:rPr>
        <w:tab/>
      </w:r>
      <w:r w:rsidRPr="00AB3296">
        <w:rPr>
          <w:rFonts w:eastAsia="標楷體" w:hint="eastAsia"/>
          <w:sz w:val="28"/>
          <w:szCs w:val="28"/>
        </w:rPr>
        <w:t>□滿意</w:t>
      </w:r>
      <w:r w:rsidRPr="00AB3296">
        <w:rPr>
          <w:rFonts w:eastAsia="標楷體" w:hint="eastAsia"/>
          <w:sz w:val="28"/>
          <w:szCs w:val="28"/>
        </w:rPr>
        <w:tab/>
      </w:r>
      <w:r w:rsidRPr="00AB3296">
        <w:rPr>
          <w:rFonts w:eastAsia="標楷體" w:hint="eastAsia"/>
          <w:sz w:val="28"/>
          <w:szCs w:val="28"/>
        </w:rPr>
        <w:t>□普通</w:t>
      </w:r>
      <w:r w:rsidRPr="00AB3296">
        <w:rPr>
          <w:rFonts w:eastAsia="標楷體" w:hint="eastAsia"/>
          <w:sz w:val="28"/>
          <w:szCs w:val="28"/>
        </w:rPr>
        <w:tab/>
      </w:r>
      <w:r w:rsidRPr="00AB3296">
        <w:rPr>
          <w:rFonts w:eastAsia="標楷體" w:hint="eastAsia"/>
          <w:sz w:val="28"/>
          <w:szCs w:val="28"/>
        </w:rPr>
        <w:t>□不滿意</w:t>
      </w:r>
      <w:r w:rsidRPr="00AB3296">
        <w:rPr>
          <w:rFonts w:eastAsia="標楷體" w:hint="eastAsia"/>
          <w:sz w:val="28"/>
          <w:szCs w:val="28"/>
        </w:rPr>
        <w:tab/>
      </w:r>
      <w:r w:rsidRPr="00AB3296">
        <w:rPr>
          <w:rFonts w:eastAsia="標楷體" w:hint="eastAsia"/>
          <w:sz w:val="28"/>
          <w:szCs w:val="28"/>
        </w:rPr>
        <w:t>□非常不滿意</w:t>
      </w:r>
    </w:p>
    <w:p w:rsidR="00107540" w:rsidRPr="00AB3296" w:rsidRDefault="00107540" w:rsidP="004541CC">
      <w:pPr>
        <w:numPr>
          <w:ilvl w:val="0"/>
          <w:numId w:val="2"/>
        </w:numPr>
        <w:spacing w:afterLines="50" w:after="180"/>
        <w:ind w:firstLine="207"/>
        <w:rPr>
          <w:rFonts w:eastAsia="標楷體"/>
          <w:sz w:val="28"/>
          <w:szCs w:val="28"/>
        </w:rPr>
      </w:pPr>
      <w:r w:rsidRPr="00AB3296">
        <w:rPr>
          <w:rFonts w:eastAsia="標楷體" w:hint="eastAsia"/>
          <w:sz w:val="28"/>
          <w:szCs w:val="28"/>
        </w:rPr>
        <w:t>您對衛教內容瞭解嗎？</w:t>
      </w:r>
    </w:p>
    <w:p w:rsidR="00107540" w:rsidRPr="00AB3296" w:rsidRDefault="00107540" w:rsidP="004541CC">
      <w:pPr>
        <w:tabs>
          <w:tab w:val="left" w:pos="2772"/>
          <w:tab w:val="left" w:pos="3969"/>
          <w:tab w:val="left" w:pos="5670"/>
          <w:tab w:val="left" w:pos="7111"/>
        </w:tabs>
        <w:spacing w:afterLines="50" w:after="180"/>
        <w:ind w:firstLine="994"/>
        <w:rPr>
          <w:rFonts w:eastAsia="標楷體"/>
          <w:sz w:val="28"/>
          <w:szCs w:val="28"/>
        </w:rPr>
      </w:pPr>
      <w:r w:rsidRPr="00AB3296">
        <w:rPr>
          <w:rFonts w:eastAsia="標楷體" w:hint="eastAsia"/>
          <w:sz w:val="28"/>
          <w:szCs w:val="28"/>
        </w:rPr>
        <w:t>□非常瞭解</w:t>
      </w:r>
      <w:r w:rsidRPr="00AB3296">
        <w:rPr>
          <w:rFonts w:eastAsia="標楷體" w:hint="eastAsia"/>
          <w:sz w:val="28"/>
          <w:szCs w:val="28"/>
        </w:rPr>
        <w:tab/>
      </w:r>
      <w:r w:rsidRPr="00AB3296">
        <w:rPr>
          <w:rFonts w:eastAsia="標楷體" w:hint="eastAsia"/>
          <w:sz w:val="28"/>
          <w:szCs w:val="28"/>
        </w:rPr>
        <w:t>□瞭解</w:t>
      </w:r>
      <w:r w:rsidRPr="00AB3296">
        <w:rPr>
          <w:rFonts w:eastAsia="標楷體" w:hint="eastAsia"/>
          <w:sz w:val="28"/>
          <w:szCs w:val="28"/>
        </w:rPr>
        <w:tab/>
      </w:r>
      <w:r w:rsidRPr="00AB3296">
        <w:rPr>
          <w:rFonts w:eastAsia="標楷體" w:hint="eastAsia"/>
          <w:sz w:val="28"/>
          <w:szCs w:val="28"/>
        </w:rPr>
        <w:t>□稍微瞭解</w:t>
      </w:r>
      <w:r w:rsidRPr="00AB3296">
        <w:rPr>
          <w:rFonts w:eastAsia="標楷體" w:hint="eastAsia"/>
          <w:sz w:val="28"/>
          <w:szCs w:val="28"/>
        </w:rPr>
        <w:tab/>
      </w:r>
      <w:r w:rsidRPr="00AB3296">
        <w:rPr>
          <w:rFonts w:eastAsia="標楷體" w:hint="eastAsia"/>
          <w:sz w:val="28"/>
          <w:szCs w:val="28"/>
        </w:rPr>
        <w:t>□</w:t>
      </w:r>
      <w:proofErr w:type="gramStart"/>
      <w:r w:rsidRPr="00AB3296">
        <w:rPr>
          <w:rFonts w:eastAsia="標楷體" w:hint="eastAsia"/>
          <w:sz w:val="28"/>
          <w:szCs w:val="28"/>
        </w:rPr>
        <w:t>不</w:t>
      </w:r>
      <w:proofErr w:type="gramEnd"/>
      <w:r w:rsidRPr="00AB3296">
        <w:rPr>
          <w:rFonts w:eastAsia="標楷體" w:hint="eastAsia"/>
          <w:sz w:val="28"/>
          <w:szCs w:val="28"/>
        </w:rPr>
        <w:t>瞭解</w:t>
      </w:r>
      <w:r w:rsidRPr="00AB3296">
        <w:rPr>
          <w:rFonts w:eastAsia="標楷體" w:hint="eastAsia"/>
          <w:sz w:val="28"/>
          <w:szCs w:val="28"/>
        </w:rPr>
        <w:tab/>
      </w:r>
      <w:r w:rsidRPr="00AB3296">
        <w:rPr>
          <w:rFonts w:eastAsia="標楷體" w:hint="eastAsia"/>
          <w:sz w:val="28"/>
          <w:szCs w:val="28"/>
        </w:rPr>
        <w:t>□非常</w:t>
      </w:r>
      <w:proofErr w:type="gramStart"/>
      <w:r w:rsidRPr="00AB3296">
        <w:rPr>
          <w:rFonts w:eastAsia="標楷體" w:hint="eastAsia"/>
          <w:sz w:val="28"/>
          <w:szCs w:val="28"/>
        </w:rPr>
        <w:t>不</w:t>
      </w:r>
      <w:proofErr w:type="gramEnd"/>
      <w:r w:rsidRPr="00AB3296">
        <w:rPr>
          <w:rFonts w:eastAsia="標楷體" w:hint="eastAsia"/>
          <w:sz w:val="28"/>
          <w:szCs w:val="28"/>
        </w:rPr>
        <w:t>瞭解</w:t>
      </w:r>
    </w:p>
    <w:p w:rsidR="00107540" w:rsidRPr="00AB3296" w:rsidRDefault="00107540" w:rsidP="004541CC">
      <w:pPr>
        <w:numPr>
          <w:ilvl w:val="0"/>
          <w:numId w:val="2"/>
        </w:numPr>
        <w:spacing w:afterLines="50" w:after="180"/>
        <w:ind w:firstLine="207"/>
        <w:rPr>
          <w:rFonts w:eastAsia="標楷體"/>
          <w:sz w:val="28"/>
          <w:szCs w:val="28"/>
        </w:rPr>
      </w:pPr>
      <w:r w:rsidRPr="00AB3296">
        <w:rPr>
          <w:rFonts w:eastAsia="標楷體" w:hint="eastAsia"/>
          <w:sz w:val="28"/>
          <w:szCs w:val="28"/>
        </w:rPr>
        <w:t>整體而言，您覺得衛教對您選擇</w:t>
      </w:r>
      <w:proofErr w:type="gramStart"/>
      <w:r w:rsidRPr="00AB3296">
        <w:rPr>
          <w:rFonts w:eastAsia="標楷體" w:hint="eastAsia"/>
          <w:bCs/>
          <w:sz w:val="28"/>
          <w:szCs w:val="28"/>
        </w:rPr>
        <w:t>末期腎</w:t>
      </w:r>
      <w:proofErr w:type="gramEnd"/>
      <w:r w:rsidRPr="00AB3296">
        <w:rPr>
          <w:rFonts w:eastAsia="標楷體" w:hint="eastAsia"/>
          <w:bCs/>
          <w:sz w:val="28"/>
          <w:szCs w:val="28"/>
        </w:rPr>
        <w:t>衰竭治療</w:t>
      </w:r>
      <w:r w:rsidRPr="00AB3296">
        <w:rPr>
          <w:rFonts w:eastAsia="標楷體" w:hint="eastAsia"/>
          <w:sz w:val="28"/>
          <w:szCs w:val="28"/>
        </w:rPr>
        <w:t>模式是否有幫助？</w:t>
      </w:r>
    </w:p>
    <w:p w:rsidR="00107540" w:rsidRPr="00AB3296" w:rsidRDefault="00107540" w:rsidP="004541CC">
      <w:pPr>
        <w:tabs>
          <w:tab w:val="left" w:pos="2772"/>
          <w:tab w:val="left" w:pos="4158"/>
          <w:tab w:val="left" w:pos="5306"/>
          <w:tab w:val="left" w:pos="7088"/>
        </w:tabs>
        <w:spacing w:afterLines="50" w:after="180"/>
        <w:ind w:firstLine="994"/>
        <w:rPr>
          <w:rFonts w:eastAsia="標楷體"/>
          <w:sz w:val="28"/>
          <w:szCs w:val="28"/>
        </w:rPr>
      </w:pPr>
      <w:r w:rsidRPr="00AB3296">
        <w:rPr>
          <w:rFonts w:eastAsia="標楷體" w:hint="eastAsia"/>
          <w:sz w:val="28"/>
          <w:szCs w:val="28"/>
        </w:rPr>
        <w:t>□非常有幫助</w:t>
      </w:r>
      <w:r w:rsidRPr="00AB3296">
        <w:rPr>
          <w:rFonts w:eastAsia="標楷體" w:hint="eastAsia"/>
          <w:sz w:val="28"/>
          <w:szCs w:val="28"/>
        </w:rPr>
        <w:tab/>
      </w:r>
      <w:r w:rsidRPr="00AB3296">
        <w:rPr>
          <w:rFonts w:eastAsia="標楷體" w:hint="eastAsia"/>
          <w:sz w:val="28"/>
          <w:szCs w:val="28"/>
        </w:rPr>
        <w:t>□有幫助</w:t>
      </w:r>
      <w:r w:rsidRPr="00AB3296">
        <w:rPr>
          <w:rFonts w:eastAsia="標楷體" w:hint="eastAsia"/>
          <w:sz w:val="28"/>
          <w:szCs w:val="28"/>
        </w:rPr>
        <w:tab/>
      </w:r>
      <w:r w:rsidRPr="00AB3296">
        <w:rPr>
          <w:rFonts w:eastAsia="標楷體" w:hint="eastAsia"/>
          <w:sz w:val="28"/>
          <w:szCs w:val="28"/>
        </w:rPr>
        <w:t>□普通</w:t>
      </w:r>
      <w:r w:rsidRPr="00AB3296">
        <w:rPr>
          <w:rFonts w:eastAsia="標楷體" w:hint="eastAsia"/>
          <w:sz w:val="28"/>
          <w:szCs w:val="28"/>
        </w:rPr>
        <w:tab/>
      </w:r>
      <w:r w:rsidRPr="00AB3296">
        <w:rPr>
          <w:rFonts w:eastAsia="標楷體" w:hint="eastAsia"/>
          <w:sz w:val="28"/>
          <w:szCs w:val="28"/>
        </w:rPr>
        <w:t>□沒有幫助</w:t>
      </w:r>
      <w:r w:rsidRPr="00AB3296">
        <w:rPr>
          <w:rFonts w:eastAsia="標楷體" w:hint="eastAsia"/>
          <w:sz w:val="28"/>
          <w:szCs w:val="28"/>
        </w:rPr>
        <w:tab/>
      </w:r>
      <w:r w:rsidRPr="00AB3296">
        <w:rPr>
          <w:rFonts w:eastAsia="標楷體" w:hint="eastAsia"/>
          <w:sz w:val="28"/>
          <w:szCs w:val="28"/>
        </w:rPr>
        <w:t>□完全沒有幫助</w:t>
      </w:r>
    </w:p>
    <w:p w:rsidR="00107540" w:rsidRPr="00AB3296" w:rsidRDefault="00107540" w:rsidP="00107540">
      <w:pPr>
        <w:ind w:left="5242" w:hangingChars="1872" w:hanging="5242"/>
        <w:jc w:val="both"/>
        <w:rPr>
          <w:rFonts w:eastAsia="標楷體"/>
          <w:sz w:val="28"/>
          <w:szCs w:val="28"/>
        </w:rPr>
      </w:pPr>
    </w:p>
    <w:p w:rsidR="00107540" w:rsidRPr="00AB3296" w:rsidRDefault="00107540" w:rsidP="004541CC">
      <w:pPr>
        <w:tabs>
          <w:tab w:val="left" w:pos="2772"/>
          <w:tab w:val="left" w:pos="3969"/>
          <w:tab w:val="left" w:pos="5194"/>
        </w:tabs>
        <w:spacing w:afterLines="50" w:after="180"/>
        <w:ind w:firstLine="994"/>
        <w:rPr>
          <w:rFonts w:eastAsia="標楷體"/>
          <w:sz w:val="28"/>
          <w:szCs w:val="28"/>
        </w:rPr>
      </w:pPr>
      <w:r w:rsidRPr="00AB3296">
        <w:rPr>
          <w:rFonts w:eastAsia="標楷體" w:hint="eastAsia"/>
          <w:sz w:val="28"/>
          <w:szCs w:val="28"/>
        </w:rPr>
        <w:t>病人或病人家屬簽名</w:t>
      </w:r>
      <w:proofErr w:type="gramStart"/>
      <w:r w:rsidRPr="00AB3296">
        <w:rPr>
          <w:rFonts w:eastAsia="標楷體" w:hint="eastAsia"/>
          <w:sz w:val="28"/>
          <w:szCs w:val="28"/>
        </w:rPr>
        <w:t>︰</w:t>
      </w:r>
      <w:proofErr w:type="gramEnd"/>
      <w:r w:rsidRPr="00AB3296">
        <w:rPr>
          <w:rFonts w:eastAsia="標楷體" w:hint="eastAsia"/>
          <w:sz w:val="28"/>
          <w:szCs w:val="28"/>
        </w:rPr>
        <w:tab/>
      </w:r>
      <w:r w:rsidRPr="00AB3296">
        <w:rPr>
          <w:rFonts w:eastAsia="標楷體" w:hint="eastAsia"/>
          <w:sz w:val="28"/>
          <w:szCs w:val="28"/>
        </w:rPr>
        <w:tab/>
      </w:r>
      <w:r w:rsidRPr="00AB3296">
        <w:rPr>
          <w:rFonts w:eastAsia="標楷體" w:hint="eastAsia"/>
          <w:sz w:val="28"/>
          <w:szCs w:val="28"/>
        </w:rPr>
        <w:tab/>
      </w:r>
      <w:r w:rsidRPr="00AB3296">
        <w:rPr>
          <w:rFonts w:eastAsia="標楷體" w:hint="eastAsia"/>
          <w:sz w:val="28"/>
          <w:szCs w:val="28"/>
        </w:rPr>
        <w:tab/>
      </w:r>
      <w:r w:rsidRPr="00AB3296">
        <w:rPr>
          <w:rFonts w:eastAsia="標楷體" w:hint="eastAsia"/>
          <w:sz w:val="28"/>
          <w:szCs w:val="28"/>
        </w:rPr>
        <w:tab/>
        <w:t xml:space="preserve">         </w:t>
      </w:r>
    </w:p>
    <w:p w:rsidR="00C54903" w:rsidRPr="00AB3296" w:rsidRDefault="00C54903" w:rsidP="004541CC">
      <w:pPr>
        <w:spacing w:afterLines="50" w:after="180"/>
      </w:pPr>
    </w:p>
    <w:sectPr w:rsidR="00C54903" w:rsidRPr="00AB3296" w:rsidSect="003F2597">
      <w:pgSz w:w="11906" w:h="16838"/>
      <w:pgMar w:top="993" w:right="1274" w:bottom="720" w:left="993" w:header="851" w:footer="2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DB" w:rsidRDefault="00D23DDB" w:rsidP="00A87191">
      <w:pPr>
        <w:spacing w:line="240" w:lineRule="auto"/>
      </w:pPr>
      <w:r>
        <w:separator/>
      </w:r>
    </w:p>
  </w:endnote>
  <w:endnote w:type="continuationSeparator" w:id="0">
    <w:p w:rsidR="00D23DDB" w:rsidRDefault="00D23DDB" w:rsidP="00A87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610693"/>
      <w:docPartObj>
        <w:docPartGallery w:val="Page Numbers (Bottom of Page)"/>
        <w:docPartUnique/>
      </w:docPartObj>
    </w:sdtPr>
    <w:sdtEndPr/>
    <w:sdtContent>
      <w:p w:rsidR="00FD546E" w:rsidRDefault="00FD546E">
        <w:pPr>
          <w:pStyle w:val="a8"/>
          <w:jc w:val="center"/>
        </w:pPr>
        <w:r>
          <w:fldChar w:fldCharType="begin"/>
        </w:r>
        <w:r>
          <w:instrText>PAGE   \* MERGEFORMAT</w:instrText>
        </w:r>
        <w:r>
          <w:fldChar w:fldCharType="separate"/>
        </w:r>
        <w:r w:rsidR="00AB3296" w:rsidRPr="00AB3296">
          <w:rPr>
            <w:noProof/>
            <w:lang w:val="zh-TW"/>
          </w:rPr>
          <w:t>1</w:t>
        </w:r>
        <w:r>
          <w:fldChar w:fldCharType="end"/>
        </w:r>
      </w:p>
    </w:sdtContent>
  </w:sdt>
  <w:p w:rsidR="00FD546E" w:rsidRDefault="00FD54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DB" w:rsidRDefault="00D23DDB" w:rsidP="00A87191">
      <w:pPr>
        <w:spacing w:line="240" w:lineRule="auto"/>
      </w:pPr>
      <w:r>
        <w:separator/>
      </w:r>
    </w:p>
  </w:footnote>
  <w:footnote w:type="continuationSeparator" w:id="0">
    <w:p w:rsidR="00D23DDB" w:rsidRDefault="00D23DDB" w:rsidP="00A871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15D"/>
    <w:multiLevelType w:val="hybridMultilevel"/>
    <w:tmpl w:val="2CC4A2F8"/>
    <w:lvl w:ilvl="0" w:tplc="0409000F">
      <w:start w:val="1"/>
      <w:numFmt w:val="decimal"/>
      <w:lvlText w:val="%1."/>
      <w:lvlJc w:val="left"/>
      <w:pPr>
        <w:ind w:left="1720" w:hanging="480"/>
      </w:pPr>
    </w:lvl>
    <w:lvl w:ilvl="1" w:tplc="0409000F">
      <w:start w:val="1"/>
      <w:numFmt w:val="decimal"/>
      <w:lvlText w:val="%2."/>
      <w:lvlJc w:val="left"/>
      <w:pPr>
        <w:ind w:left="2200" w:hanging="480"/>
      </w:pPr>
    </w:lvl>
    <w:lvl w:ilvl="2" w:tplc="0409001B" w:tentative="1">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
    <w:nsid w:val="0AB4584B"/>
    <w:multiLevelType w:val="hybridMultilevel"/>
    <w:tmpl w:val="276E09B6"/>
    <w:lvl w:ilvl="0" w:tplc="026C4C0C">
      <w:start w:val="1"/>
      <w:numFmt w:val="taiwaneseCountingThousand"/>
      <w:lvlText w:val="%1、"/>
      <w:lvlJc w:val="left"/>
      <w:pPr>
        <w:ind w:left="763" w:hanging="480"/>
      </w:pPr>
      <w:rPr>
        <w:color w:val="auto"/>
        <w:u w:val="none"/>
      </w:rPr>
    </w:lvl>
    <w:lvl w:ilvl="1" w:tplc="97308668">
      <w:start w:val="1"/>
      <w:numFmt w:val="decimal"/>
      <w:lvlText w:val="%2."/>
      <w:lvlJc w:val="left"/>
      <w:pPr>
        <w:ind w:left="1123" w:hanging="36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0F3D372B"/>
    <w:multiLevelType w:val="hybridMultilevel"/>
    <w:tmpl w:val="4AB0B0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CA110F"/>
    <w:multiLevelType w:val="hybridMultilevel"/>
    <w:tmpl w:val="EF2062EA"/>
    <w:lvl w:ilvl="0" w:tplc="25D4B52E">
      <w:start w:val="1"/>
      <w:numFmt w:val="taiwaneseCountingThousand"/>
      <w:lvlText w:val="%1、"/>
      <w:lvlJc w:val="left"/>
      <w:pPr>
        <w:tabs>
          <w:tab w:val="num" w:pos="966"/>
        </w:tabs>
        <w:ind w:left="966" w:hanging="540"/>
      </w:pPr>
      <w:rPr>
        <w:rFonts w:ascii="標楷體" w:eastAsia="標楷體" w:hAnsi="標楷體" w:hint="eastAsia"/>
        <w:color w:val="auto"/>
        <w:sz w:val="32"/>
        <w:lang w:val="en-US"/>
      </w:rPr>
    </w:lvl>
    <w:lvl w:ilvl="1" w:tplc="AB068818">
      <w:start w:val="1"/>
      <w:numFmt w:val="taiwaneseCountingThousand"/>
      <w:lvlText w:val="(%2)"/>
      <w:lvlJc w:val="left"/>
      <w:pPr>
        <w:tabs>
          <w:tab w:val="num" w:pos="1596"/>
        </w:tabs>
        <w:ind w:left="1596" w:hanging="690"/>
      </w:pPr>
      <w:rPr>
        <w:rFonts w:hint="eastAsia"/>
      </w:rPr>
    </w:lvl>
    <w:lvl w:ilvl="2" w:tplc="0409000F">
      <w:start w:val="1"/>
      <w:numFmt w:val="decimal"/>
      <w:lvlText w:val="%3."/>
      <w:lvlJc w:val="lef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
    <w:nsid w:val="302B1A57"/>
    <w:multiLevelType w:val="hybridMultilevel"/>
    <w:tmpl w:val="00367ABC"/>
    <w:lvl w:ilvl="0" w:tplc="0409000F">
      <w:start w:val="1"/>
      <w:numFmt w:val="decimal"/>
      <w:lvlText w:val="%1."/>
      <w:lvlJc w:val="left"/>
      <w:pPr>
        <w:tabs>
          <w:tab w:val="num" w:pos="928"/>
        </w:tabs>
        <w:ind w:left="928"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1D4608F"/>
    <w:multiLevelType w:val="hybridMultilevel"/>
    <w:tmpl w:val="4336CF10"/>
    <w:lvl w:ilvl="0" w:tplc="6A48BCFC">
      <w:start w:val="1"/>
      <w:numFmt w:val="taiwaneseCountingThousand"/>
      <w:lvlText w:val="(%1)"/>
      <w:lvlJc w:val="left"/>
      <w:pPr>
        <w:tabs>
          <w:tab w:val="num" w:pos="998"/>
        </w:tabs>
        <w:ind w:left="998" w:hanging="360"/>
      </w:pPr>
      <w:rPr>
        <w:rFonts w:hint="default"/>
      </w:rPr>
    </w:lvl>
    <w:lvl w:ilvl="1" w:tplc="D700947E" w:tentative="1">
      <w:start w:val="1"/>
      <w:numFmt w:val="ideographTraditional"/>
      <w:lvlText w:val="%2、"/>
      <w:lvlJc w:val="left"/>
      <w:pPr>
        <w:tabs>
          <w:tab w:val="num" w:pos="1598"/>
        </w:tabs>
        <w:ind w:left="1598" w:hanging="480"/>
      </w:pPr>
    </w:lvl>
    <w:lvl w:ilvl="2" w:tplc="EA30CB3C"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6">
    <w:nsid w:val="3D8F58FB"/>
    <w:multiLevelType w:val="hybridMultilevel"/>
    <w:tmpl w:val="4336CF10"/>
    <w:lvl w:ilvl="0" w:tplc="6A48BCFC">
      <w:start w:val="1"/>
      <w:numFmt w:val="taiwaneseCountingThousand"/>
      <w:lvlText w:val="(%1)"/>
      <w:lvlJc w:val="left"/>
      <w:pPr>
        <w:tabs>
          <w:tab w:val="num" w:pos="998"/>
        </w:tabs>
        <w:ind w:left="998" w:hanging="360"/>
      </w:pPr>
      <w:rPr>
        <w:rFonts w:hint="default"/>
      </w:rPr>
    </w:lvl>
    <w:lvl w:ilvl="1" w:tplc="D700947E" w:tentative="1">
      <w:start w:val="1"/>
      <w:numFmt w:val="ideographTraditional"/>
      <w:lvlText w:val="%2、"/>
      <w:lvlJc w:val="left"/>
      <w:pPr>
        <w:tabs>
          <w:tab w:val="num" w:pos="1598"/>
        </w:tabs>
        <w:ind w:left="1598" w:hanging="480"/>
      </w:pPr>
    </w:lvl>
    <w:lvl w:ilvl="2" w:tplc="EA30CB3C"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7">
    <w:nsid w:val="3F6678D6"/>
    <w:multiLevelType w:val="hybridMultilevel"/>
    <w:tmpl w:val="8660B3C2"/>
    <w:lvl w:ilvl="0" w:tplc="91DAD082">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F32C68"/>
    <w:multiLevelType w:val="hybridMultilevel"/>
    <w:tmpl w:val="4336CF10"/>
    <w:lvl w:ilvl="0" w:tplc="6A48BCFC">
      <w:start w:val="1"/>
      <w:numFmt w:val="taiwaneseCountingThousand"/>
      <w:lvlText w:val="(%1)"/>
      <w:lvlJc w:val="left"/>
      <w:pPr>
        <w:tabs>
          <w:tab w:val="num" w:pos="998"/>
        </w:tabs>
        <w:ind w:left="998" w:hanging="360"/>
      </w:pPr>
      <w:rPr>
        <w:rFonts w:hint="default"/>
      </w:rPr>
    </w:lvl>
    <w:lvl w:ilvl="1" w:tplc="D700947E" w:tentative="1">
      <w:start w:val="1"/>
      <w:numFmt w:val="ideographTraditional"/>
      <w:lvlText w:val="%2、"/>
      <w:lvlJc w:val="left"/>
      <w:pPr>
        <w:tabs>
          <w:tab w:val="num" w:pos="1598"/>
        </w:tabs>
        <w:ind w:left="1598" w:hanging="480"/>
      </w:pPr>
    </w:lvl>
    <w:lvl w:ilvl="2" w:tplc="EA30CB3C"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9">
    <w:nsid w:val="4AB83164"/>
    <w:multiLevelType w:val="hybridMultilevel"/>
    <w:tmpl w:val="775EF62C"/>
    <w:lvl w:ilvl="0" w:tplc="24B834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4D585A"/>
    <w:multiLevelType w:val="hybridMultilevel"/>
    <w:tmpl w:val="3A36977A"/>
    <w:lvl w:ilvl="0" w:tplc="9314EAC6">
      <w:start w:val="1"/>
      <w:numFmt w:val="decimal"/>
      <w:lvlText w:val="%1."/>
      <w:lvlJc w:val="left"/>
      <w:pPr>
        <w:tabs>
          <w:tab w:val="num" w:pos="360"/>
        </w:tabs>
        <w:ind w:left="360" w:hanging="360"/>
      </w:pPr>
      <w:rPr>
        <w:rFonts w:ascii="Times New Roman"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ADC76B4"/>
    <w:multiLevelType w:val="hybridMultilevel"/>
    <w:tmpl w:val="4336CF10"/>
    <w:lvl w:ilvl="0" w:tplc="6A48BCFC">
      <w:start w:val="1"/>
      <w:numFmt w:val="taiwaneseCountingThousand"/>
      <w:lvlText w:val="(%1)"/>
      <w:lvlJc w:val="left"/>
      <w:pPr>
        <w:tabs>
          <w:tab w:val="num" w:pos="998"/>
        </w:tabs>
        <w:ind w:left="998" w:hanging="360"/>
      </w:pPr>
      <w:rPr>
        <w:rFonts w:hint="default"/>
      </w:rPr>
    </w:lvl>
    <w:lvl w:ilvl="1" w:tplc="D700947E" w:tentative="1">
      <w:start w:val="1"/>
      <w:numFmt w:val="ideographTraditional"/>
      <w:lvlText w:val="%2、"/>
      <w:lvlJc w:val="left"/>
      <w:pPr>
        <w:tabs>
          <w:tab w:val="num" w:pos="1598"/>
        </w:tabs>
        <w:ind w:left="1598" w:hanging="480"/>
      </w:pPr>
    </w:lvl>
    <w:lvl w:ilvl="2" w:tplc="EA30CB3C"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2">
    <w:nsid w:val="6F184183"/>
    <w:multiLevelType w:val="hybridMultilevel"/>
    <w:tmpl w:val="4336CF10"/>
    <w:lvl w:ilvl="0" w:tplc="6A48BCFC">
      <w:start w:val="1"/>
      <w:numFmt w:val="taiwaneseCountingThousand"/>
      <w:lvlText w:val="(%1)"/>
      <w:lvlJc w:val="left"/>
      <w:pPr>
        <w:tabs>
          <w:tab w:val="num" w:pos="998"/>
        </w:tabs>
        <w:ind w:left="998" w:hanging="360"/>
      </w:pPr>
      <w:rPr>
        <w:rFonts w:hint="default"/>
      </w:rPr>
    </w:lvl>
    <w:lvl w:ilvl="1" w:tplc="D700947E" w:tentative="1">
      <w:start w:val="1"/>
      <w:numFmt w:val="ideographTraditional"/>
      <w:lvlText w:val="%2、"/>
      <w:lvlJc w:val="left"/>
      <w:pPr>
        <w:tabs>
          <w:tab w:val="num" w:pos="1598"/>
        </w:tabs>
        <w:ind w:left="1598" w:hanging="480"/>
      </w:pPr>
    </w:lvl>
    <w:lvl w:ilvl="2" w:tplc="EA30CB3C"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num w:numId="1">
    <w:abstractNumId w:val="12"/>
  </w:num>
  <w:num w:numId="2">
    <w:abstractNumId w:val="10"/>
  </w:num>
  <w:num w:numId="3">
    <w:abstractNumId w:val="4"/>
  </w:num>
  <w:num w:numId="4">
    <w:abstractNumId w:val="1"/>
  </w:num>
  <w:num w:numId="5">
    <w:abstractNumId w:val="8"/>
  </w:num>
  <w:num w:numId="6">
    <w:abstractNumId w:val="0"/>
  </w:num>
  <w:num w:numId="7">
    <w:abstractNumId w:val="11"/>
  </w:num>
  <w:num w:numId="8">
    <w:abstractNumId w:val="7"/>
  </w:num>
  <w:num w:numId="9">
    <w:abstractNumId w:val="5"/>
  </w:num>
  <w:num w:numId="10">
    <w:abstractNumId w:val="6"/>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40"/>
    <w:rsid w:val="000E37CC"/>
    <w:rsid w:val="00107540"/>
    <w:rsid w:val="001E44DE"/>
    <w:rsid w:val="0025386D"/>
    <w:rsid w:val="00283D0A"/>
    <w:rsid w:val="002C127B"/>
    <w:rsid w:val="002E1C88"/>
    <w:rsid w:val="0037345A"/>
    <w:rsid w:val="003A49CE"/>
    <w:rsid w:val="003A7431"/>
    <w:rsid w:val="003B00B8"/>
    <w:rsid w:val="003B767A"/>
    <w:rsid w:val="003C3F82"/>
    <w:rsid w:val="003C50DB"/>
    <w:rsid w:val="003F2597"/>
    <w:rsid w:val="00432AA6"/>
    <w:rsid w:val="004541CC"/>
    <w:rsid w:val="0046283D"/>
    <w:rsid w:val="004C1497"/>
    <w:rsid w:val="004C56CD"/>
    <w:rsid w:val="004D6B9B"/>
    <w:rsid w:val="004E6D69"/>
    <w:rsid w:val="004F242E"/>
    <w:rsid w:val="005712DC"/>
    <w:rsid w:val="00604EAE"/>
    <w:rsid w:val="00613083"/>
    <w:rsid w:val="00655FDC"/>
    <w:rsid w:val="00676F40"/>
    <w:rsid w:val="00697507"/>
    <w:rsid w:val="006A450A"/>
    <w:rsid w:val="006C2213"/>
    <w:rsid w:val="006D5613"/>
    <w:rsid w:val="00712B60"/>
    <w:rsid w:val="00741ABE"/>
    <w:rsid w:val="007C669F"/>
    <w:rsid w:val="00867EED"/>
    <w:rsid w:val="008A72C4"/>
    <w:rsid w:val="008C3DDD"/>
    <w:rsid w:val="008F09B9"/>
    <w:rsid w:val="00993174"/>
    <w:rsid w:val="009B6D19"/>
    <w:rsid w:val="009B6E37"/>
    <w:rsid w:val="009C3736"/>
    <w:rsid w:val="009F3124"/>
    <w:rsid w:val="00A059C3"/>
    <w:rsid w:val="00A33E6D"/>
    <w:rsid w:val="00A364DB"/>
    <w:rsid w:val="00A63D33"/>
    <w:rsid w:val="00A76338"/>
    <w:rsid w:val="00A87191"/>
    <w:rsid w:val="00A91681"/>
    <w:rsid w:val="00AA0943"/>
    <w:rsid w:val="00AB3296"/>
    <w:rsid w:val="00B25DEC"/>
    <w:rsid w:val="00BB4A66"/>
    <w:rsid w:val="00BC69EB"/>
    <w:rsid w:val="00BD49BB"/>
    <w:rsid w:val="00BF799A"/>
    <w:rsid w:val="00C54903"/>
    <w:rsid w:val="00C83A35"/>
    <w:rsid w:val="00D07595"/>
    <w:rsid w:val="00D23DDB"/>
    <w:rsid w:val="00DB4859"/>
    <w:rsid w:val="00DE63A0"/>
    <w:rsid w:val="00E97FA8"/>
    <w:rsid w:val="00EB202F"/>
    <w:rsid w:val="00EE343E"/>
    <w:rsid w:val="00F4683A"/>
    <w:rsid w:val="00F501BF"/>
    <w:rsid w:val="00FD5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40"/>
    <w:pPr>
      <w:widowControl w:val="0"/>
      <w:spacing w:line="400" w:lineRule="exac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一）"/>
    <w:basedOn w:val="a"/>
    <w:rsid w:val="00107540"/>
    <w:pPr>
      <w:kinsoku w:val="0"/>
      <w:autoSpaceDE w:val="0"/>
      <w:autoSpaceDN w:val="0"/>
      <w:spacing w:line="560" w:lineRule="exact"/>
      <w:jc w:val="both"/>
    </w:pPr>
    <w:rPr>
      <w:rFonts w:eastAsia="標楷體"/>
      <w:kern w:val="0"/>
      <w:sz w:val="32"/>
      <w:szCs w:val="20"/>
    </w:rPr>
  </w:style>
  <w:style w:type="paragraph" w:styleId="a4">
    <w:name w:val="List Paragraph"/>
    <w:basedOn w:val="a"/>
    <w:uiPriority w:val="34"/>
    <w:qFormat/>
    <w:rsid w:val="00107540"/>
    <w:pPr>
      <w:widowControl/>
      <w:spacing w:line="240" w:lineRule="auto"/>
      <w:ind w:leftChars="200" w:left="480"/>
    </w:pPr>
    <w:rPr>
      <w:rFonts w:ascii="新細明體" w:hAnsi="新細明體" w:cs="新細明體"/>
      <w:kern w:val="0"/>
    </w:rPr>
  </w:style>
  <w:style w:type="paragraph" w:styleId="Web">
    <w:name w:val="Normal (Web)"/>
    <w:basedOn w:val="a"/>
    <w:rsid w:val="00107540"/>
    <w:pPr>
      <w:widowControl/>
      <w:spacing w:before="100" w:beforeAutospacing="1" w:after="100" w:afterAutospacing="1" w:line="240" w:lineRule="auto"/>
    </w:pPr>
    <w:rPr>
      <w:rFonts w:ascii="Arial Unicode MS" w:eastAsia="Arial Unicode MS" w:hAnsi="Arial Unicode MS" w:cs="Arial Unicode MS"/>
      <w:kern w:val="0"/>
    </w:rPr>
  </w:style>
  <w:style w:type="paragraph" w:customStyle="1" w:styleId="a5">
    <w:name w:val="一"/>
    <w:basedOn w:val="a"/>
    <w:rsid w:val="00107540"/>
    <w:pPr>
      <w:spacing w:beforeLines="50" w:before="180" w:line="320" w:lineRule="exact"/>
      <w:ind w:left="280" w:hangingChars="100" w:hanging="280"/>
    </w:pPr>
    <w:rPr>
      <w:rFonts w:ascii="Arial" w:eastAsia="標楷體" w:hAnsi="Arial"/>
      <w:sz w:val="28"/>
    </w:rPr>
  </w:style>
  <w:style w:type="paragraph" w:styleId="a6">
    <w:name w:val="header"/>
    <w:basedOn w:val="a"/>
    <w:link w:val="a7"/>
    <w:uiPriority w:val="99"/>
    <w:unhideWhenUsed/>
    <w:rsid w:val="00A87191"/>
    <w:pPr>
      <w:tabs>
        <w:tab w:val="center" w:pos="4153"/>
        <w:tab w:val="right" w:pos="8306"/>
      </w:tabs>
      <w:snapToGrid w:val="0"/>
    </w:pPr>
    <w:rPr>
      <w:sz w:val="20"/>
      <w:szCs w:val="20"/>
    </w:rPr>
  </w:style>
  <w:style w:type="character" w:customStyle="1" w:styleId="a7">
    <w:name w:val="頁首 字元"/>
    <w:basedOn w:val="a0"/>
    <w:link w:val="a6"/>
    <w:uiPriority w:val="99"/>
    <w:rsid w:val="00A87191"/>
    <w:rPr>
      <w:rFonts w:ascii="Times New Roman" w:eastAsia="新細明體" w:hAnsi="Times New Roman" w:cs="Times New Roman"/>
      <w:sz w:val="20"/>
      <w:szCs w:val="20"/>
    </w:rPr>
  </w:style>
  <w:style w:type="paragraph" w:styleId="a8">
    <w:name w:val="footer"/>
    <w:basedOn w:val="a"/>
    <w:link w:val="a9"/>
    <w:uiPriority w:val="99"/>
    <w:unhideWhenUsed/>
    <w:rsid w:val="00A87191"/>
    <w:pPr>
      <w:tabs>
        <w:tab w:val="center" w:pos="4153"/>
        <w:tab w:val="right" w:pos="8306"/>
      </w:tabs>
      <w:snapToGrid w:val="0"/>
    </w:pPr>
    <w:rPr>
      <w:sz w:val="20"/>
      <w:szCs w:val="20"/>
    </w:rPr>
  </w:style>
  <w:style w:type="character" w:customStyle="1" w:styleId="a9">
    <w:name w:val="頁尾 字元"/>
    <w:basedOn w:val="a0"/>
    <w:link w:val="a8"/>
    <w:uiPriority w:val="99"/>
    <w:rsid w:val="00A87191"/>
    <w:rPr>
      <w:rFonts w:ascii="Times New Roman" w:eastAsia="新細明體" w:hAnsi="Times New Roman" w:cs="Times New Roman"/>
      <w:sz w:val="20"/>
      <w:szCs w:val="20"/>
    </w:rPr>
  </w:style>
  <w:style w:type="paragraph" w:styleId="aa">
    <w:name w:val="Balloon Text"/>
    <w:basedOn w:val="a"/>
    <w:link w:val="ab"/>
    <w:uiPriority w:val="99"/>
    <w:semiHidden/>
    <w:unhideWhenUsed/>
    <w:rsid w:val="009F3124"/>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F3124"/>
    <w:rPr>
      <w:rFonts w:asciiTheme="majorHAnsi" w:eastAsiaTheme="majorEastAsia" w:hAnsiTheme="majorHAnsi" w:cstheme="majorBidi"/>
      <w:sz w:val="18"/>
      <w:szCs w:val="18"/>
    </w:rPr>
  </w:style>
  <w:style w:type="paragraph" w:customStyle="1" w:styleId="Default">
    <w:name w:val="Default"/>
    <w:rsid w:val="006D5613"/>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540"/>
    <w:pPr>
      <w:widowControl w:val="0"/>
      <w:spacing w:line="400" w:lineRule="exac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一）"/>
    <w:basedOn w:val="a"/>
    <w:rsid w:val="00107540"/>
    <w:pPr>
      <w:kinsoku w:val="0"/>
      <w:autoSpaceDE w:val="0"/>
      <w:autoSpaceDN w:val="0"/>
      <w:spacing w:line="560" w:lineRule="exact"/>
      <w:jc w:val="both"/>
    </w:pPr>
    <w:rPr>
      <w:rFonts w:eastAsia="標楷體"/>
      <w:kern w:val="0"/>
      <w:sz w:val="32"/>
      <w:szCs w:val="20"/>
    </w:rPr>
  </w:style>
  <w:style w:type="paragraph" w:styleId="a4">
    <w:name w:val="List Paragraph"/>
    <w:basedOn w:val="a"/>
    <w:uiPriority w:val="34"/>
    <w:qFormat/>
    <w:rsid w:val="00107540"/>
    <w:pPr>
      <w:widowControl/>
      <w:spacing w:line="240" w:lineRule="auto"/>
      <w:ind w:leftChars="200" w:left="480"/>
    </w:pPr>
    <w:rPr>
      <w:rFonts w:ascii="新細明體" w:hAnsi="新細明體" w:cs="新細明體"/>
      <w:kern w:val="0"/>
    </w:rPr>
  </w:style>
  <w:style w:type="paragraph" w:styleId="Web">
    <w:name w:val="Normal (Web)"/>
    <w:basedOn w:val="a"/>
    <w:rsid w:val="00107540"/>
    <w:pPr>
      <w:widowControl/>
      <w:spacing w:before="100" w:beforeAutospacing="1" w:after="100" w:afterAutospacing="1" w:line="240" w:lineRule="auto"/>
    </w:pPr>
    <w:rPr>
      <w:rFonts w:ascii="Arial Unicode MS" w:eastAsia="Arial Unicode MS" w:hAnsi="Arial Unicode MS" w:cs="Arial Unicode MS"/>
      <w:kern w:val="0"/>
    </w:rPr>
  </w:style>
  <w:style w:type="paragraph" w:customStyle="1" w:styleId="a5">
    <w:name w:val="一"/>
    <w:basedOn w:val="a"/>
    <w:rsid w:val="00107540"/>
    <w:pPr>
      <w:spacing w:beforeLines="50" w:before="180" w:line="320" w:lineRule="exact"/>
      <w:ind w:left="280" w:hangingChars="100" w:hanging="280"/>
    </w:pPr>
    <w:rPr>
      <w:rFonts w:ascii="Arial" w:eastAsia="標楷體" w:hAnsi="Arial"/>
      <w:sz w:val="28"/>
    </w:rPr>
  </w:style>
  <w:style w:type="paragraph" w:styleId="a6">
    <w:name w:val="header"/>
    <w:basedOn w:val="a"/>
    <w:link w:val="a7"/>
    <w:uiPriority w:val="99"/>
    <w:unhideWhenUsed/>
    <w:rsid w:val="00A87191"/>
    <w:pPr>
      <w:tabs>
        <w:tab w:val="center" w:pos="4153"/>
        <w:tab w:val="right" w:pos="8306"/>
      </w:tabs>
      <w:snapToGrid w:val="0"/>
    </w:pPr>
    <w:rPr>
      <w:sz w:val="20"/>
      <w:szCs w:val="20"/>
    </w:rPr>
  </w:style>
  <w:style w:type="character" w:customStyle="1" w:styleId="a7">
    <w:name w:val="頁首 字元"/>
    <w:basedOn w:val="a0"/>
    <w:link w:val="a6"/>
    <w:uiPriority w:val="99"/>
    <w:rsid w:val="00A87191"/>
    <w:rPr>
      <w:rFonts w:ascii="Times New Roman" w:eastAsia="新細明體" w:hAnsi="Times New Roman" w:cs="Times New Roman"/>
      <w:sz w:val="20"/>
      <w:szCs w:val="20"/>
    </w:rPr>
  </w:style>
  <w:style w:type="paragraph" w:styleId="a8">
    <w:name w:val="footer"/>
    <w:basedOn w:val="a"/>
    <w:link w:val="a9"/>
    <w:uiPriority w:val="99"/>
    <w:unhideWhenUsed/>
    <w:rsid w:val="00A87191"/>
    <w:pPr>
      <w:tabs>
        <w:tab w:val="center" w:pos="4153"/>
        <w:tab w:val="right" w:pos="8306"/>
      </w:tabs>
      <w:snapToGrid w:val="0"/>
    </w:pPr>
    <w:rPr>
      <w:sz w:val="20"/>
      <w:szCs w:val="20"/>
    </w:rPr>
  </w:style>
  <w:style w:type="character" w:customStyle="1" w:styleId="a9">
    <w:name w:val="頁尾 字元"/>
    <w:basedOn w:val="a0"/>
    <w:link w:val="a8"/>
    <w:uiPriority w:val="99"/>
    <w:rsid w:val="00A87191"/>
    <w:rPr>
      <w:rFonts w:ascii="Times New Roman" w:eastAsia="新細明體" w:hAnsi="Times New Roman" w:cs="Times New Roman"/>
      <w:sz w:val="20"/>
      <w:szCs w:val="20"/>
    </w:rPr>
  </w:style>
  <w:style w:type="paragraph" w:styleId="aa">
    <w:name w:val="Balloon Text"/>
    <w:basedOn w:val="a"/>
    <w:link w:val="ab"/>
    <w:uiPriority w:val="99"/>
    <w:semiHidden/>
    <w:unhideWhenUsed/>
    <w:rsid w:val="009F3124"/>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F3124"/>
    <w:rPr>
      <w:rFonts w:asciiTheme="majorHAnsi" w:eastAsiaTheme="majorEastAsia" w:hAnsiTheme="majorHAnsi" w:cstheme="majorBidi"/>
      <w:sz w:val="18"/>
      <w:szCs w:val="18"/>
    </w:rPr>
  </w:style>
  <w:style w:type="paragraph" w:customStyle="1" w:styleId="Default">
    <w:name w:val="Default"/>
    <w:rsid w:val="006D561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623</Words>
  <Characters>3557</Characters>
  <Application>Microsoft Office Word</Application>
  <DocSecurity>0</DocSecurity>
  <Lines>29</Lines>
  <Paragraphs>8</Paragraphs>
  <ScaleCrop>false</ScaleCrop>
  <Company>DOH</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邵子川</dc:creator>
  <cp:lastModifiedBy>邵子川</cp:lastModifiedBy>
  <cp:revision>3</cp:revision>
  <cp:lastPrinted>2017-12-26T01:28:00Z</cp:lastPrinted>
  <dcterms:created xsi:type="dcterms:W3CDTF">2017-12-26T07:24:00Z</dcterms:created>
  <dcterms:modified xsi:type="dcterms:W3CDTF">2018-01-02T09:12:00Z</dcterms:modified>
</cp:coreProperties>
</file>